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A0" w:rsidRDefault="00967F07" w:rsidP="00CA4EA0">
      <w:pPr>
        <w:jc w:val="center"/>
      </w:pPr>
      <w:r w:rsidRPr="009304D5">
        <w:rPr>
          <w:noProof/>
        </w:rPr>
        <w:drawing>
          <wp:inline distT="0" distB="0" distL="0" distR="0">
            <wp:extent cx="523875" cy="628650"/>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7">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CA4EA0" w:rsidRDefault="00CA4EA0" w:rsidP="00CA4EA0">
      <w:pPr>
        <w:jc w:val="center"/>
      </w:pPr>
    </w:p>
    <w:p w:rsidR="00CA4EA0" w:rsidRPr="00C866E0" w:rsidRDefault="00CA4EA0" w:rsidP="00CA4EA0">
      <w:pPr>
        <w:jc w:val="center"/>
      </w:pPr>
      <w:r>
        <w:t>АДМИНИСТРАЦИЯ ГАТЧИНСКОГО МУНИЦИПАЛЬНОГО РАЙОНА</w:t>
      </w:r>
    </w:p>
    <w:p w:rsidR="00CA4EA0" w:rsidRDefault="00CA4EA0" w:rsidP="00CA4EA0">
      <w:pPr>
        <w:jc w:val="center"/>
      </w:pPr>
      <w:r>
        <w:t>ЛЕНИНГРАДСКОЙ ОБЛАСТИ</w:t>
      </w:r>
    </w:p>
    <w:p w:rsidR="00CA4EA0" w:rsidRDefault="00CA4EA0" w:rsidP="00CA4EA0">
      <w:pPr>
        <w:jc w:val="center"/>
        <w:rPr>
          <w:sz w:val="12"/>
        </w:rPr>
      </w:pPr>
    </w:p>
    <w:p w:rsidR="00CA4EA0" w:rsidRDefault="00CA4EA0" w:rsidP="00CA4EA0">
      <w:pPr>
        <w:jc w:val="center"/>
        <w:rPr>
          <w:b/>
          <w:sz w:val="40"/>
        </w:rPr>
      </w:pPr>
      <w:r>
        <w:rPr>
          <w:b/>
          <w:sz w:val="40"/>
        </w:rPr>
        <w:t>ПОСТАНОВЛЕНИЕ</w:t>
      </w:r>
    </w:p>
    <w:p w:rsidR="00CA4EA0" w:rsidRDefault="00CA4EA0" w:rsidP="00CA4EA0">
      <w:pPr>
        <w:jc w:val="center"/>
        <w:rPr>
          <w:b/>
          <w:sz w:val="40"/>
        </w:rPr>
      </w:pPr>
    </w:p>
    <w:p w:rsidR="00CA4EA0" w:rsidRDefault="00CA4EA0" w:rsidP="00CA4EA0">
      <w:pPr>
        <w:jc w:val="center"/>
        <w:rPr>
          <w:sz w:val="12"/>
        </w:rPr>
      </w:pPr>
    </w:p>
    <w:p w:rsidR="00CA4EA0" w:rsidRDefault="00CA4EA0" w:rsidP="00CA4EA0">
      <w:pPr>
        <w:rPr>
          <w:b/>
        </w:rPr>
      </w:pPr>
      <w:r>
        <w:rPr>
          <w:b/>
        </w:rPr>
        <w:t>О</w:t>
      </w:r>
      <w:r w:rsidRPr="00082EBB">
        <w:rPr>
          <w:b/>
        </w:rPr>
        <w:t>т</w:t>
      </w:r>
      <w:r>
        <w:rPr>
          <w:b/>
        </w:rPr>
        <w:t xml:space="preserve"> </w:t>
      </w:r>
      <w:r w:rsidR="007B6C4B">
        <w:rPr>
          <w:b/>
        </w:rPr>
        <w:t>_______________</w:t>
      </w:r>
      <w:r>
        <w:rPr>
          <w:b/>
        </w:rPr>
        <w:tab/>
      </w:r>
      <w:r>
        <w:rPr>
          <w:b/>
        </w:rPr>
        <w:tab/>
      </w:r>
      <w:r>
        <w:rPr>
          <w:b/>
        </w:rPr>
        <w:tab/>
      </w:r>
      <w:r>
        <w:rPr>
          <w:b/>
        </w:rPr>
        <w:tab/>
      </w:r>
      <w:r w:rsidRPr="00082EBB">
        <w:rPr>
          <w:b/>
        </w:rPr>
        <w:tab/>
      </w:r>
      <w:r w:rsidRPr="00082EBB">
        <w:rPr>
          <w:b/>
        </w:rPr>
        <w:tab/>
      </w:r>
      <w:r w:rsidRPr="00082EBB">
        <w:rPr>
          <w:b/>
        </w:rPr>
        <w:tab/>
      </w:r>
      <w:r w:rsidRPr="008224C5">
        <w:rPr>
          <w:b/>
        </w:rPr>
        <w:tab/>
      </w:r>
      <w:r w:rsidRPr="008224C5">
        <w:rPr>
          <w:b/>
        </w:rPr>
        <w:tab/>
      </w:r>
      <w:r w:rsidRPr="00082EBB">
        <w:rPr>
          <w:b/>
        </w:rPr>
        <w:t xml:space="preserve">№ </w:t>
      </w:r>
      <w:r w:rsidR="007B6C4B">
        <w:rPr>
          <w:b/>
        </w:rPr>
        <w:t>__________</w:t>
      </w:r>
    </w:p>
    <w:p w:rsidR="006C175E" w:rsidRPr="00C67218" w:rsidRDefault="006C175E" w:rsidP="00CA4EA0">
      <w:pPr>
        <w:rPr>
          <w:b/>
        </w:rPr>
      </w:pPr>
    </w:p>
    <w:p w:rsidR="00CA4EA0" w:rsidRDefault="00CA4EA0" w:rsidP="00047281">
      <w:pPr>
        <w:ind w:right="2125"/>
        <w:rPr>
          <w:sz w:val="28"/>
          <w:szCs w:val="28"/>
        </w:rPr>
      </w:pPr>
      <w:bookmarkStart w:id="0" w:name="_Hlk129860778"/>
      <w:r>
        <w:rPr>
          <w:sz w:val="28"/>
          <w:szCs w:val="28"/>
        </w:rPr>
        <w:t>Об утверждении административного регламента</w:t>
      </w:r>
    </w:p>
    <w:p w:rsidR="006C175E" w:rsidRDefault="00CA4EA0" w:rsidP="00047281">
      <w:pPr>
        <w:widowControl w:val="0"/>
        <w:tabs>
          <w:tab w:val="left" w:pos="142"/>
          <w:tab w:val="left" w:pos="284"/>
        </w:tabs>
        <w:autoSpaceDE w:val="0"/>
        <w:autoSpaceDN w:val="0"/>
        <w:adjustRightInd w:val="0"/>
        <w:outlineLvl w:val="0"/>
        <w:rPr>
          <w:bCs/>
          <w:sz w:val="28"/>
          <w:szCs w:val="28"/>
        </w:rPr>
      </w:pPr>
      <w:r>
        <w:rPr>
          <w:sz w:val="28"/>
          <w:szCs w:val="28"/>
        </w:rPr>
        <w:t xml:space="preserve">предоставления муниципальной услуги </w:t>
      </w:r>
      <w:r>
        <w:rPr>
          <w:bCs/>
          <w:sz w:val="28"/>
          <w:szCs w:val="28"/>
        </w:rPr>
        <w:t xml:space="preserve"> </w:t>
      </w:r>
    </w:p>
    <w:p w:rsidR="000C6BD1"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«Прием заявлений от молодых семей</w:t>
      </w:r>
      <w:r w:rsidR="000C6BD1">
        <w:rPr>
          <w:sz w:val="28"/>
          <w:szCs w:val="28"/>
        </w:rPr>
        <w:t xml:space="preserve">, </w:t>
      </w:r>
    </w:p>
    <w:p w:rsidR="00047281" w:rsidRDefault="000C6BD1" w:rsidP="00047281">
      <w:pPr>
        <w:widowControl w:val="0"/>
        <w:tabs>
          <w:tab w:val="left" w:pos="142"/>
          <w:tab w:val="left" w:pos="284"/>
        </w:tabs>
        <w:autoSpaceDE w:val="0"/>
        <w:autoSpaceDN w:val="0"/>
        <w:adjustRightInd w:val="0"/>
        <w:outlineLvl w:val="0"/>
        <w:rPr>
          <w:color w:val="000000"/>
          <w:sz w:val="28"/>
          <w:szCs w:val="28"/>
        </w:rPr>
      </w:pPr>
      <w:bookmarkStart w:id="1" w:name="_Hlk133576056"/>
      <w:r>
        <w:rPr>
          <w:color w:val="000000"/>
          <w:sz w:val="28"/>
          <w:szCs w:val="28"/>
        </w:rPr>
        <w:t xml:space="preserve">зарегистрированных </w:t>
      </w:r>
      <w:r w:rsidR="00047281">
        <w:rPr>
          <w:color w:val="000000"/>
          <w:sz w:val="28"/>
          <w:szCs w:val="28"/>
        </w:rPr>
        <w:t xml:space="preserve">на территории </w:t>
      </w:r>
    </w:p>
    <w:p w:rsidR="000C6BD1" w:rsidRDefault="00047281" w:rsidP="00047281">
      <w:pPr>
        <w:widowControl w:val="0"/>
        <w:tabs>
          <w:tab w:val="left" w:pos="142"/>
          <w:tab w:val="left" w:pos="284"/>
        </w:tabs>
        <w:autoSpaceDE w:val="0"/>
        <w:autoSpaceDN w:val="0"/>
        <w:adjustRightInd w:val="0"/>
        <w:outlineLvl w:val="0"/>
        <w:rPr>
          <w:color w:val="000000"/>
          <w:sz w:val="28"/>
          <w:szCs w:val="28"/>
        </w:rPr>
      </w:pPr>
      <w:r>
        <w:rPr>
          <w:color w:val="000000"/>
          <w:sz w:val="28"/>
          <w:szCs w:val="28"/>
        </w:rPr>
        <w:t>Гатчинского муниципального района</w:t>
      </w:r>
      <w:r w:rsidR="000C6BD1">
        <w:rPr>
          <w:color w:val="000000"/>
          <w:sz w:val="28"/>
          <w:szCs w:val="28"/>
        </w:rPr>
        <w:t xml:space="preserve">, </w:t>
      </w:r>
      <w:bookmarkEnd w:id="1"/>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о включении их в состав участников мероприятия</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по обеспечению жильем молодых семей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федерального проекта «Содействие субъектам</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Российской Федерации в реализации полномочий</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по оказанию государственной поддержки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гражданам в обеспечении жильем и оплате</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 xml:space="preserve">жилищно-коммунальных услуг» государственной </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программы Российской Федерации «Обеспечение</w:t>
      </w:r>
    </w:p>
    <w:p w:rsidR="006C175E" w:rsidRDefault="006C175E" w:rsidP="00047281">
      <w:pPr>
        <w:widowControl w:val="0"/>
        <w:tabs>
          <w:tab w:val="left" w:pos="142"/>
          <w:tab w:val="left" w:pos="284"/>
        </w:tabs>
        <w:autoSpaceDE w:val="0"/>
        <w:autoSpaceDN w:val="0"/>
        <w:adjustRightInd w:val="0"/>
        <w:outlineLvl w:val="0"/>
        <w:rPr>
          <w:sz w:val="28"/>
          <w:szCs w:val="28"/>
        </w:rPr>
      </w:pPr>
      <w:r w:rsidRPr="00155E3C">
        <w:rPr>
          <w:sz w:val="28"/>
          <w:szCs w:val="28"/>
        </w:rPr>
        <w:t>доступным и комфортным жильем и коммунальными</w:t>
      </w:r>
    </w:p>
    <w:p w:rsidR="006C175E" w:rsidRPr="006C175E" w:rsidRDefault="006C175E" w:rsidP="00047281">
      <w:pPr>
        <w:widowControl w:val="0"/>
        <w:tabs>
          <w:tab w:val="left" w:pos="142"/>
          <w:tab w:val="left" w:pos="284"/>
        </w:tabs>
        <w:autoSpaceDE w:val="0"/>
        <w:autoSpaceDN w:val="0"/>
        <w:adjustRightInd w:val="0"/>
        <w:outlineLvl w:val="0"/>
        <w:rPr>
          <w:bCs/>
          <w:sz w:val="28"/>
          <w:szCs w:val="28"/>
        </w:rPr>
      </w:pPr>
      <w:r w:rsidRPr="00155E3C">
        <w:rPr>
          <w:sz w:val="28"/>
          <w:szCs w:val="28"/>
        </w:rPr>
        <w:t>услугами граждан Российской Федерации»</w:t>
      </w:r>
    </w:p>
    <w:bookmarkEnd w:id="0"/>
    <w:p w:rsidR="00815DB8" w:rsidRDefault="00815DB8" w:rsidP="00CA4EA0">
      <w:pPr>
        <w:ind w:firstLine="567"/>
        <w:jc w:val="both"/>
        <w:rPr>
          <w:sz w:val="26"/>
          <w:szCs w:val="26"/>
        </w:rPr>
      </w:pPr>
    </w:p>
    <w:p w:rsidR="00CA4EA0" w:rsidRPr="00815DB8" w:rsidRDefault="00CA4EA0" w:rsidP="00CA4EA0">
      <w:pPr>
        <w:ind w:firstLine="567"/>
        <w:jc w:val="both"/>
        <w:rPr>
          <w:b/>
          <w:bCs/>
          <w:sz w:val="28"/>
          <w:szCs w:val="28"/>
        </w:rPr>
      </w:pPr>
      <w:r>
        <w:rPr>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Pr>
          <w:color w:val="000000"/>
          <w:sz w:val="28"/>
          <w:szCs w:val="28"/>
        </w:rPr>
        <w:t xml:space="preserve">постановлением администрации Гатчинского муниципального района Ленинградской области от </w:t>
      </w:r>
      <w:r w:rsidR="00704636">
        <w:rPr>
          <w:color w:val="000000"/>
          <w:sz w:val="28"/>
          <w:szCs w:val="28"/>
        </w:rPr>
        <w:t xml:space="preserve">12.07.2021 </w:t>
      </w:r>
      <w:r w:rsidR="00704636">
        <w:rPr>
          <w:color w:val="000000"/>
          <w:sz w:val="28"/>
          <w:szCs w:val="28"/>
        </w:rPr>
        <w:tab/>
        <w:t xml:space="preserve">№ 2484 </w:t>
      </w:r>
      <w:r>
        <w:rPr>
          <w:color w:val="000000"/>
          <w:sz w:val="28"/>
          <w:szCs w:val="28"/>
        </w:rPr>
        <w:t xml:space="preserve"> «О</w:t>
      </w:r>
      <w:r w:rsidR="00704636">
        <w:rPr>
          <w:color w:val="000000"/>
          <w:sz w:val="28"/>
          <w:szCs w:val="28"/>
        </w:rPr>
        <w:t xml:space="preserve">б утверждении Порядка разработки и утверждения административных регламентов предоставления административных регламентов предоставления муниципальных услуг», </w:t>
      </w:r>
      <w:r>
        <w:rPr>
          <w:color w:val="000000"/>
          <w:sz w:val="28"/>
          <w:szCs w:val="28"/>
        </w:rPr>
        <w:t xml:space="preserve">руководствуясь Уставом Гатчинского муниципального района, </w:t>
      </w:r>
      <w:r w:rsidRPr="00815DB8">
        <w:rPr>
          <w:b/>
          <w:bCs/>
          <w:sz w:val="28"/>
          <w:szCs w:val="28"/>
        </w:rPr>
        <w:t>ПОСТАНОВЛЯЕТ:</w:t>
      </w:r>
    </w:p>
    <w:p w:rsidR="00CA4EA0" w:rsidRDefault="00CA4EA0" w:rsidP="00CA4EA0">
      <w:pPr>
        <w:widowControl w:val="0"/>
        <w:tabs>
          <w:tab w:val="left" w:pos="142"/>
          <w:tab w:val="left" w:pos="284"/>
        </w:tabs>
        <w:autoSpaceDE w:val="0"/>
        <w:autoSpaceDN w:val="0"/>
        <w:adjustRightInd w:val="0"/>
        <w:jc w:val="both"/>
        <w:outlineLvl w:val="0"/>
        <w:rPr>
          <w:sz w:val="28"/>
          <w:szCs w:val="28"/>
        </w:rPr>
      </w:pPr>
      <w:r>
        <w:rPr>
          <w:color w:val="000000"/>
          <w:sz w:val="28"/>
          <w:szCs w:val="28"/>
        </w:rPr>
        <w:tab/>
      </w:r>
      <w:r>
        <w:rPr>
          <w:color w:val="000000"/>
          <w:sz w:val="28"/>
          <w:szCs w:val="28"/>
        </w:rPr>
        <w:tab/>
      </w:r>
      <w:r>
        <w:rPr>
          <w:color w:val="000000"/>
          <w:sz w:val="28"/>
          <w:szCs w:val="28"/>
        </w:rPr>
        <w:tab/>
        <w:t xml:space="preserve">1. </w:t>
      </w:r>
      <w:bookmarkStart w:id="2" w:name="_Hlk64463742"/>
      <w:r>
        <w:rPr>
          <w:color w:val="000000"/>
          <w:sz w:val="28"/>
          <w:szCs w:val="28"/>
        </w:rPr>
        <w:t xml:space="preserve">Утвердить административный регламент </w:t>
      </w:r>
      <w:r>
        <w:rPr>
          <w:sz w:val="28"/>
          <w:szCs w:val="28"/>
        </w:rPr>
        <w:t xml:space="preserve">предоставления муниципальной услуги </w:t>
      </w:r>
      <w:bookmarkStart w:id="3" w:name="_Hlk130196404"/>
      <w:r w:rsidR="00815DB8" w:rsidRPr="00155E3C">
        <w:rPr>
          <w:sz w:val="28"/>
          <w:szCs w:val="28"/>
        </w:rPr>
        <w:t>«Прием заявлений от молодых семей</w:t>
      </w:r>
      <w:r w:rsidR="00652B3A">
        <w:rPr>
          <w:sz w:val="28"/>
          <w:szCs w:val="28"/>
        </w:rPr>
        <w:t xml:space="preserve">, </w:t>
      </w:r>
      <w:r w:rsidR="00652B3A" w:rsidRPr="00652B3A">
        <w:rPr>
          <w:color w:val="000000"/>
          <w:sz w:val="28"/>
          <w:szCs w:val="28"/>
        </w:rPr>
        <w:t xml:space="preserve"> </w:t>
      </w:r>
      <w:r w:rsidR="00652B3A">
        <w:rPr>
          <w:color w:val="000000"/>
          <w:sz w:val="28"/>
          <w:szCs w:val="28"/>
        </w:rPr>
        <w:t xml:space="preserve">зарегистрированных </w:t>
      </w:r>
      <w:r w:rsidR="009915E2">
        <w:rPr>
          <w:color w:val="000000"/>
          <w:sz w:val="28"/>
          <w:szCs w:val="28"/>
        </w:rPr>
        <w:t xml:space="preserve">на территории Гатчинского муниципального района, </w:t>
      </w:r>
      <w:r w:rsidR="00815DB8" w:rsidRPr="00155E3C">
        <w:rPr>
          <w:sz w:val="28"/>
          <w:szCs w:val="28"/>
        </w:rPr>
        <w:t>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bookmarkEnd w:id="2"/>
      <w:bookmarkEnd w:id="3"/>
      <w:r>
        <w:rPr>
          <w:color w:val="000000"/>
          <w:sz w:val="28"/>
          <w:szCs w:val="28"/>
        </w:rPr>
        <w:t>согласно приложению.</w:t>
      </w:r>
    </w:p>
    <w:p w:rsidR="00BD7209" w:rsidRDefault="00CA4EA0" w:rsidP="00F95F50">
      <w:pPr>
        <w:jc w:val="both"/>
        <w:rPr>
          <w:color w:val="000000"/>
          <w:sz w:val="28"/>
          <w:szCs w:val="28"/>
        </w:rPr>
      </w:pPr>
      <w:r>
        <w:rPr>
          <w:color w:val="000000"/>
          <w:sz w:val="28"/>
          <w:szCs w:val="28"/>
        </w:rPr>
        <w:lastRenderedPageBreak/>
        <w:tab/>
        <w:t xml:space="preserve">2. </w:t>
      </w:r>
      <w:r w:rsidR="00BD7209">
        <w:rPr>
          <w:color w:val="000000"/>
          <w:sz w:val="28"/>
          <w:szCs w:val="28"/>
        </w:rPr>
        <w:t>Признать утратившим силу:</w:t>
      </w:r>
    </w:p>
    <w:p w:rsidR="00884310" w:rsidRDefault="00BD7209" w:rsidP="00F95F50">
      <w:pPr>
        <w:jc w:val="both"/>
        <w:rPr>
          <w:color w:val="000000"/>
          <w:sz w:val="28"/>
          <w:szCs w:val="28"/>
        </w:rPr>
      </w:pPr>
      <w:r>
        <w:rPr>
          <w:color w:val="000000"/>
          <w:sz w:val="28"/>
          <w:szCs w:val="28"/>
        </w:rPr>
        <w:t xml:space="preserve">- </w:t>
      </w:r>
      <w:r w:rsidR="00CA4EA0">
        <w:rPr>
          <w:color w:val="000000"/>
          <w:sz w:val="28"/>
          <w:szCs w:val="28"/>
        </w:rPr>
        <w:t xml:space="preserve">Постановление администрации </w:t>
      </w:r>
      <w:bookmarkStart w:id="4" w:name="_Hlk133575584"/>
      <w:r w:rsidR="00CA4EA0">
        <w:rPr>
          <w:color w:val="000000"/>
          <w:sz w:val="28"/>
          <w:szCs w:val="28"/>
        </w:rPr>
        <w:t>Гатчинского муниципального района Ленинградской области</w:t>
      </w:r>
      <w:bookmarkEnd w:id="4"/>
      <w:r w:rsidR="00CA4EA0">
        <w:rPr>
          <w:color w:val="000000"/>
          <w:sz w:val="28"/>
          <w:szCs w:val="28"/>
        </w:rPr>
        <w:t xml:space="preserve"> от </w:t>
      </w:r>
      <w:r w:rsidR="009E0AFB">
        <w:rPr>
          <w:color w:val="000000"/>
          <w:sz w:val="28"/>
          <w:szCs w:val="28"/>
        </w:rPr>
        <w:t>16.05.2023 № 1821</w:t>
      </w:r>
      <w:r w:rsidR="00B62CD2">
        <w:rPr>
          <w:color w:val="000000"/>
          <w:sz w:val="28"/>
          <w:szCs w:val="28"/>
        </w:rPr>
        <w:t xml:space="preserve"> «Об утверждении административного </w:t>
      </w:r>
      <w:r w:rsidR="00D74C88">
        <w:rPr>
          <w:color w:val="000000"/>
          <w:sz w:val="28"/>
          <w:szCs w:val="28"/>
        </w:rPr>
        <w:t xml:space="preserve">регламента предоставления муниципальной услуги «Прием </w:t>
      </w:r>
      <w:r w:rsidR="008815B7">
        <w:rPr>
          <w:color w:val="000000"/>
          <w:sz w:val="28"/>
          <w:szCs w:val="28"/>
        </w:rPr>
        <w:t xml:space="preserve">заявлений от молодых семей, зарегистрированных </w:t>
      </w:r>
      <w:r w:rsidR="00884310">
        <w:rPr>
          <w:color w:val="000000"/>
          <w:sz w:val="28"/>
          <w:szCs w:val="28"/>
        </w:rPr>
        <w:t>на территории Гатчинского муниципального района</w:t>
      </w:r>
      <w:r w:rsidR="008815B7">
        <w:rPr>
          <w:color w:val="000000"/>
          <w:sz w:val="28"/>
          <w:szCs w:val="28"/>
        </w:rPr>
        <w:t>, о включении их в состав участников мероприятия</w:t>
      </w:r>
      <w:r w:rsidR="009E0AFB">
        <w:rPr>
          <w:color w:val="000000"/>
          <w:sz w:val="28"/>
          <w:szCs w:val="28"/>
        </w:rPr>
        <w:t xml:space="preserve"> по обеспечению жильем молодых семей федерального проекта «Содействие субъектам Российской Федерации в реализации полномочий по оказанию </w:t>
      </w:r>
      <w:r w:rsidR="00717FD7">
        <w:rPr>
          <w:color w:val="000000"/>
          <w:sz w:val="28"/>
          <w:szCs w:val="28"/>
        </w:rPr>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E0AFB">
        <w:rPr>
          <w:color w:val="000000"/>
          <w:sz w:val="28"/>
          <w:szCs w:val="28"/>
        </w:rPr>
        <w:t>.</w:t>
      </w:r>
      <w:r w:rsidR="008815B7">
        <w:rPr>
          <w:color w:val="000000"/>
          <w:sz w:val="28"/>
          <w:szCs w:val="28"/>
        </w:rPr>
        <w:t xml:space="preserve"> </w:t>
      </w:r>
    </w:p>
    <w:p w:rsidR="00CA4EA0" w:rsidRDefault="00F7457A" w:rsidP="00F7457A">
      <w:pPr>
        <w:jc w:val="both"/>
        <w:rPr>
          <w:color w:val="000000"/>
          <w:sz w:val="28"/>
          <w:szCs w:val="28"/>
        </w:rPr>
      </w:pPr>
      <w:r>
        <w:rPr>
          <w:color w:val="000000"/>
          <w:sz w:val="28"/>
          <w:szCs w:val="28"/>
        </w:rPr>
        <w:t xml:space="preserve">       </w:t>
      </w:r>
      <w:r w:rsidR="00CA4EA0">
        <w:rPr>
          <w:color w:val="000000"/>
          <w:sz w:val="28"/>
          <w:szCs w:val="28"/>
        </w:rPr>
        <w:t>3. 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rsidR="00DF31A6" w:rsidRDefault="00CA4EA0" w:rsidP="00F7457A">
      <w:pPr>
        <w:ind w:firstLine="567"/>
        <w:jc w:val="both"/>
        <w:rPr>
          <w:color w:val="000000"/>
          <w:sz w:val="28"/>
          <w:szCs w:val="28"/>
        </w:rPr>
      </w:pPr>
      <w:r>
        <w:rPr>
          <w:color w:val="000000"/>
          <w:sz w:val="28"/>
          <w:szCs w:val="28"/>
        </w:rPr>
        <w:t xml:space="preserve">4. Контроль исполнения настоящего постановления возложить на заместителя главы администрации Гатчинского муниципального </w:t>
      </w:r>
      <w:r w:rsidR="0095227D">
        <w:rPr>
          <w:color w:val="000000"/>
          <w:sz w:val="28"/>
          <w:szCs w:val="28"/>
        </w:rPr>
        <w:t>района по жилищно</w:t>
      </w:r>
      <w:r w:rsidR="00717FD7">
        <w:rPr>
          <w:color w:val="000000"/>
          <w:sz w:val="28"/>
          <w:szCs w:val="28"/>
        </w:rPr>
        <w:t xml:space="preserve">-коммунальному и </w:t>
      </w:r>
      <w:r w:rsidR="0095227D">
        <w:rPr>
          <w:color w:val="000000"/>
          <w:sz w:val="28"/>
          <w:szCs w:val="28"/>
        </w:rPr>
        <w:t>городскому хозяйству</w:t>
      </w:r>
      <w:r w:rsidR="001C6B00">
        <w:rPr>
          <w:color w:val="000000"/>
          <w:sz w:val="28"/>
          <w:szCs w:val="28"/>
        </w:rPr>
        <w:t>- председателя комитета жилищно-коммунального хозяйства</w:t>
      </w:r>
      <w:r w:rsidR="007305E2">
        <w:rPr>
          <w:color w:val="000000"/>
          <w:sz w:val="28"/>
          <w:szCs w:val="28"/>
        </w:rPr>
        <w:t xml:space="preserve"> </w:t>
      </w:r>
      <w:proofErr w:type="spellStart"/>
      <w:r>
        <w:rPr>
          <w:color w:val="000000"/>
          <w:sz w:val="28"/>
          <w:szCs w:val="28"/>
        </w:rPr>
        <w:t>Супренка</w:t>
      </w:r>
      <w:proofErr w:type="spellEnd"/>
      <w:r>
        <w:rPr>
          <w:color w:val="000000"/>
          <w:sz w:val="28"/>
          <w:szCs w:val="28"/>
        </w:rPr>
        <w:t xml:space="preserve"> А.А.</w:t>
      </w:r>
    </w:p>
    <w:p w:rsidR="00F7457A" w:rsidRDefault="00F7457A" w:rsidP="00F7457A">
      <w:pPr>
        <w:ind w:firstLine="567"/>
        <w:jc w:val="both"/>
        <w:rPr>
          <w:color w:val="000000"/>
          <w:sz w:val="28"/>
          <w:szCs w:val="28"/>
        </w:rPr>
      </w:pPr>
    </w:p>
    <w:p w:rsidR="00F7457A" w:rsidRPr="00F7457A" w:rsidRDefault="00F7457A" w:rsidP="00F7457A">
      <w:pPr>
        <w:ind w:firstLine="567"/>
        <w:jc w:val="both"/>
        <w:rPr>
          <w:color w:val="000000"/>
          <w:sz w:val="28"/>
          <w:szCs w:val="28"/>
        </w:rPr>
      </w:pPr>
    </w:p>
    <w:p w:rsidR="00CA4EA0" w:rsidRDefault="00CA4EA0" w:rsidP="00CA4EA0">
      <w:pPr>
        <w:shd w:val="clear" w:color="auto" w:fill="FFFFFF"/>
        <w:rPr>
          <w:rStyle w:val="grame"/>
        </w:rPr>
      </w:pPr>
      <w:r>
        <w:rPr>
          <w:rStyle w:val="grame"/>
          <w:sz w:val="28"/>
          <w:szCs w:val="28"/>
        </w:rPr>
        <w:t>Глава администрации</w:t>
      </w:r>
    </w:p>
    <w:p w:rsidR="00CA4EA0" w:rsidRDefault="00CA4EA0" w:rsidP="00CA4EA0">
      <w:pPr>
        <w:shd w:val="clear" w:color="auto" w:fill="FFFFFF"/>
      </w:pPr>
      <w:r>
        <w:rPr>
          <w:rStyle w:val="grame"/>
          <w:sz w:val="28"/>
          <w:szCs w:val="28"/>
        </w:rPr>
        <w:t xml:space="preserve">Гатчинского муниципального района </w:t>
      </w:r>
      <w:r>
        <w:rPr>
          <w:rStyle w:val="grame"/>
          <w:sz w:val="28"/>
          <w:szCs w:val="28"/>
        </w:rPr>
        <w:tab/>
      </w:r>
      <w:r>
        <w:rPr>
          <w:rStyle w:val="grame"/>
          <w:sz w:val="28"/>
          <w:szCs w:val="28"/>
        </w:rPr>
        <w:tab/>
      </w:r>
      <w:r>
        <w:rPr>
          <w:rStyle w:val="grame"/>
          <w:sz w:val="28"/>
          <w:szCs w:val="28"/>
        </w:rPr>
        <w:tab/>
      </w:r>
      <w:r w:rsidR="00DF31A6">
        <w:rPr>
          <w:rStyle w:val="grame"/>
          <w:sz w:val="28"/>
          <w:szCs w:val="28"/>
        </w:rPr>
        <w:t xml:space="preserve">                    </w:t>
      </w:r>
      <w:r>
        <w:rPr>
          <w:rStyle w:val="grame"/>
          <w:sz w:val="28"/>
          <w:szCs w:val="28"/>
        </w:rPr>
        <w:t xml:space="preserve"> </w:t>
      </w:r>
      <w:r w:rsidR="00717FD7">
        <w:rPr>
          <w:rStyle w:val="grame"/>
          <w:sz w:val="28"/>
          <w:szCs w:val="28"/>
        </w:rPr>
        <w:t xml:space="preserve">        </w:t>
      </w:r>
      <w:r>
        <w:rPr>
          <w:rStyle w:val="grame"/>
          <w:sz w:val="28"/>
          <w:szCs w:val="28"/>
        </w:rPr>
        <w:t xml:space="preserve">Л.Н. </w:t>
      </w:r>
      <w:proofErr w:type="spellStart"/>
      <w:r>
        <w:rPr>
          <w:rStyle w:val="grame"/>
          <w:sz w:val="28"/>
          <w:szCs w:val="28"/>
        </w:rPr>
        <w:t>Нещадим</w:t>
      </w:r>
      <w:proofErr w:type="spellEnd"/>
      <w:r>
        <w:rPr>
          <w:rStyle w:val="grame"/>
          <w:sz w:val="28"/>
          <w:szCs w:val="28"/>
        </w:rPr>
        <w:t xml:space="preserve"> </w:t>
      </w:r>
    </w:p>
    <w:p w:rsidR="00CA4EA0" w:rsidRDefault="00CA4EA0" w:rsidP="00CA4EA0">
      <w:pPr>
        <w:jc w:val="right"/>
        <w:rPr>
          <w:bCs/>
          <w:sz w:val="22"/>
          <w:szCs w:val="22"/>
        </w:rPr>
      </w:pPr>
    </w:p>
    <w:p w:rsidR="0095227D" w:rsidRDefault="0095227D" w:rsidP="00CA4EA0">
      <w:pPr>
        <w:jc w:val="right"/>
        <w:rPr>
          <w:bCs/>
          <w:sz w:val="22"/>
          <w:szCs w:val="22"/>
        </w:rPr>
      </w:pPr>
    </w:p>
    <w:p w:rsidR="0095227D" w:rsidRDefault="0095227D" w:rsidP="00CA4EA0">
      <w:pPr>
        <w:jc w:val="right"/>
        <w:rPr>
          <w:bCs/>
          <w:sz w:val="22"/>
          <w:szCs w:val="22"/>
        </w:rPr>
      </w:pPr>
    </w:p>
    <w:p w:rsidR="0095227D" w:rsidRDefault="0095227D" w:rsidP="00CA4EA0">
      <w:pPr>
        <w:jc w:val="right"/>
        <w:rPr>
          <w:bCs/>
          <w:sz w:val="22"/>
          <w:szCs w:val="22"/>
        </w:rPr>
      </w:pPr>
    </w:p>
    <w:p w:rsidR="0095227D" w:rsidRDefault="0095227D" w:rsidP="0097394A">
      <w:pPr>
        <w:rPr>
          <w:bCs/>
          <w:sz w:val="22"/>
          <w:szCs w:val="22"/>
        </w:rPr>
      </w:pPr>
    </w:p>
    <w:p w:rsidR="0097394A" w:rsidRDefault="0097394A" w:rsidP="0097394A">
      <w:pPr>
        <w:rPr>
          <w:bCs/>
          <w:sz w:val="22"/>
          <w:szCs w:val="22"/>
        </w:rPr>
      </w:pPr>
    </w:p>
    <w:p w:rsidR="0095227D" w:rsidRDefault="0095227D" w:rsidP="00CA4EA0">
      <w:pPr>
        <w:jc w:val="right"/>
        <w:rPr>
          <w:bCs/>
          <w:sz w:val="22"/>
          <w:szCs w:val="22"/>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Default="000F3D5E" w:rsidP="00CA4EA0">
      <w:pPr>
        <w:rPr>
          <w:bCs/>
          <w:sz w:val="18"/>
          <w:szCs w:val="18"/>
        </w:rPr>
      </w:pPr>
    </w:p>
    <w:p w:rsidR="000F3D5E" w:rsidRPr="000F3D5E" w:rsidRDefault="006B61C8" w:rsidP="000F3D5E">
      <w:pPr>
        <w:rPr>
          <w:bCs/>
          <w:sz w:val="18"/>
          <w:szCs w:val="18"/>
        </w:rPr>
      </w:pPr>
      <w:proofErr w:type="spellStart"/>
      <w:r>
        <w:rPr>
          <w:bCs/>
          <w:sz w:val="18"/>
          <w:szCs w:val="18"/>
        </w:rPr>
        <w:t>Блудчая</w:t>
      </w:r>
      <w:proofErr w:type="spellEnd"/>
      <w:r w:rsidR="0097394A">
        <w:rPr>
          <w:bCs/>
          <w:sz w:val="18"/>
          <w:szCs w:val="18"/>
        </w:rPr>
        <w:t xml:space="preserve"> Н.С</w:t>
      </w:r>
      <w:r w:rsidR="0095227D" w:rsidRPr="00DF31A6">
        <w:rPr>
          <w:bCs/>
          <w:sz w:val="18"/>
          <w:szCs w:val="18"/>
        </w:rPr>
        <w:t xml:space="preserve">. </w:t>
      </w:r>
    </w:p>
    <w:p w:rsidR="00450912" w:rsidRDefault="00450912" w:rsidP="00CA4EA0">
      <w:pPr>
        <w:jc w:val="right"/>
        <w:rPr>
          <w:bCs/>
          <w:sz w:val="22"/>
          <w:szCs w:val="22"/>
        </w:rPr>
      </w:pPr>
    </w:p>
    <w:p w:rsidR="009479C5" w:rsidRDefault="009479C5" w:rsidP="00CA4EA0">
      <w:pPr>
        <w:jc w:val="right"/>
        <w:rPr>
          <w:bCs/>
          <w:sz w:val="22"/>
          <w:szCs w:val="22"/>
        </w:rPr>
      </w:pPr>
    </w:p>
    <w:p w:rsidR="00CA4EA0" w:rsidRDefault="00CA4EA0" w:rsidP="00CA4EA0">
      <w:pPr>
        <w:jc w:val="right"/>
        <w:rPr>
          <w:bCs/>
          <w:sz w:val="22"/>
          <w:szCs w:val="22"/>
        </w:rPr>
      </w:pPr>
      <w:bookmarkStart w:id="5" w:name="_GoBack"/>
      <w:bookmarkEnd w:id="5"/>
      <w:r>
        <w:rPr>
          <w:bCs/>
          <w:sz w:val="22"/>
          <w:szCs w:val="22"/>
        </w:rPr>
        <w:t>ПРИЛОЖЕНИЕ</w:t>
      </w:r>
    </w:p>
    <w:p w:rsidR="00CA4EA0" w:rsidRDefault="00CA4EA0" w:rsidP="00CA4EA0">
      <w:pPr>
        <w:jc w:val="right"/>
        <w:rPr>
          <w:bCs/>
          <w:sz w:val="22"/>
          <w:szCs w:val="22"/>
        </w:rPr>
      </w:pPr>
      <w:r>
        <w:rPr>
          <w:b/>
          <w:bCs/>
          <w:sz w:val="22"/>
          <w:szCs w:val="22"/>
        </w:rPr>
        <w:t xml:space="preserve">                                                                                             </w:t>
      </w:r>
      <w:r>
        <w:rPr>
          <w:bCs/>
          <w:sz w:val="22"/>
          <w:szCs w:val="22"/>
        </w:rPr>
        <w:t xml:space="preserve">к постановлению администрации </w:t>
      </w:r>
    </w:p>
    <w:p w:rsidR="00CA4EA0" w:rsidRDefault="00CA4EA0" w:rsidP="00CA4EA0">
      <w:pPr>
        <w:tabs>
          <w:tab w:val="left" w:pos="5676"/>
        </w:tabs>
        <w:jc w:val="right"/>
        <w:rPr>
          <w:bCs/>
          <w:sz w:val="22"/>
          <w:szCs w:val="22"/>
        </w:rPr>
      </w:pPr>
      <w:r>
        <w:rPr>
          <w:b/>
          <w:bCs/>
          <w:sz w:val="22"/>
          <w:szCs w:val="22"/>
        </w:rPr>
        <w:t xml:space="preserve">                                                                                     </w:t>
      </w:r>
      <w:r>
        <w:rPr>
          <w:bCs/>
          <w:sz w:val="22"/>
          <w:szCs w:val="22"/>
        </w:rPr>
        <w:t>Гатчинского муниципального района</w:t>
      </w:r>
    </w:p>
    <w:p w:rsidR="00CA4EA0" w:rsidRDefault="00CA4EA0" w:rsidP="00CA4EA0">
      <w:pPr>
        <w:jc w:val="right"/>
        <w:rPr>
          <w:bCs/>
          <w:color w:val="000000"/>
          <w:sz w:val="28"/>
          <w:szCs w:val="28"/>
        </w:rPr>
      </w:pPr>
      <w:r>
        <w:rPr>
          <w:bCs/>
          <w:sz w:val="22"/>
          <w:szCs w:val="22"/>
        </w:rPr>
        <w:t xml:space="preserve">                                                                      от </w:t>
      </w:r>
      <w:r w:rsidR="0095227D">
        <w:rPr>
          <w:bCs/>
          <w:sz w:val="22"/>
          <w:szCs w:val="22"/>
        </w:rPr>
        <w:t>___________</w:t>
      </w:r>
      <w:r>
        <w:rPr>
          <w:bCs/>
          <w:sz w:val="22"/>
          <w:szCs w:val="22"/>
        </w:rPr>
        <w:t xml:space="preserve"> № </w:t>
      </w:r>
      <w:r w:rsidR="0095227D">
        <w:rPr>
          <w:bCs/>
          <w:sz w:val="22"/>
          <w:szCs w:val="22"/>
        </w:rPr>
        <w:t>_______</w:t>
      </w:r>
    </w:p>
    <w:p w:rsidR="00CA4EA0" w:rsidRDefault="00CA4EA0" w:rsidP="00F72D68">
      <w:pPr>
        <w:rPr>
          <w:bCs/>
          <w:color w:val="000000"/>
          <w:sz w:val="28"/>
          <w:szCs w:val="28"/>
        </w:rPr>
      </w:pPr>
    </w:p>
    <w:p w:rsidR="00CA4EA0" w:rsidRDefault="00CA4EA0" w:rsidP="00CA4EA0">
      <w:pPr>
        <w:jc w:val="center"/>
        <w:rPr>
          <w:bCs/>
          <w:color w:val="000000"/>
          <w:sz w:val="28"/>
          <w:szCs w:val="28"/>
        </w:rPr>
      </w:pPr>
    </w:p>
    <w:p w:rsidR="00CA4EA0" w:rsidRDefault="00CA4EA0" w:rsidP="00BA790E">
      <w:pPr>
        <w:jc w:val="center"/>
        <w:rPr>
          <w:b/>
          <w:bCs/>
          <w:color w:val="000000"/>
          <w:sz w:val="28"/>
          <w:szCs w:val="28"/>
        </w:rPr>
      </w:pPr>
      <w:r>
        <w:rPr>
          <w:b/>
          <w:bCs/>
          <w:color w:val="000000"/>
          <w:sz w:val="28"/>
          <w:szCs w:val="28"/>
        </w:rPr>
        <w:t>АДМИНИСТРАТИВНЫЙ РЕГЛАМЕНТ</w:t>
      </w:r>
    </w:p>
    <w:p w:rsidR="00305862" w:rsidRPr="00BA790E" w:rsidRDefault="00CA4EA0" w:rsidP="00BA790E">
      <w:pPr>
        <w:widowControl w:val="0"/>
        <w:tabs>
          <w:tab w:val="left" w:pos="142"/>
          <w:tab w:val="left" w:pos="284"/>
        </w:tabs>
        <w:autoSpaceDE w:val="0"/>
        <w:autoSpaceDN w:val="0"/>
        <w:adjustRightInd w:val="0"/>
        <w:jc w:val="center"/>
        <w:outlineLvl w:val="0"/>
        <w:rPr>
          <w:b/>
          <w:bCs/>
          <w:sz w:val="28"/>
          <w:szCs w:val="28"/>
        </w:rPr>
      </w:pPr>
      <w:r>
        <w:rPr>
          <w:b/>
          <w:bCs/>
          <w:color w:val="000000"/>
          <w:sz w:val="28"/>
          <w:szCs w:val="28"/>
        </w:rPr>
        <w:t xml:space="preserve">предоставления муниципальной </w:t>
      </w:r>
      <w:r w:rsidRPr="00305862">
        <w:rPr>
          <w:b/>
          <w:bCs/>
          <w:color w:val="000000"/>
          <w:sz w:val="28"/>
          <w:szCs w:val="28"/>
        </w:rPr>
        <w:t xml:space="preserve">услуги </w:t>
      </w:r>
      <w:r w:rsidR="00305862" w:rsidRPr="00BA790E">
        <w:rPr>
          <w:b/>
          <w:bCs/>
          <w:sz w:val="28"/>
          <w:szCs w:val="28"/>
        </w:rPr>
        <w:t>«Прием заявлений от молодых семей</w:t>
      </w:r>
      <w:r w:rsidR="00BA790E">
        <w:rPr>
          <w:color w:val="000000"/>
          <w:sz w:val="28"/>
          <w:szCs w:val="28"/>
        </w:rPr>
        <w:t xml:space="preserve">, </w:t>
      </w:r>
      <w:r w:rsidR="00BA790E" w:rsidRPr="00BA790E">
        <w:rPr>
          <w:b/>
          <w:bCs/>
          <w:color w:val="000000"/>
          <w:sz w:val="28"/>
          <w:szCs w:val="28"/>
        </w:rPr>
        <w:t xml:space="preserve">зарегистрированных </w:t>
      </w:r>
      <w:r w:rsidR="004C2E20">
        <w:rPr>
          <w:b/>
          <w:bCs/>
          <w:color w:val="000000"/>
          <w:sz w:val="28"/>
          <w:szCs w:val="28"/>
        </w:rPr>
        <w:t>на территории Гатчинского муниципального района</w:t>
      </w:r>
      <w:r w:rsidR="00BA790E" w:rsidRPr="00BA790E">
        <w:rPr>
          <w:b/>
          <w:bCs/>
          <w:color w:val="000000"/>
          <w:sz w:val="28"/>
          <w:szCs w:val="28"/>
        </w:rPr>
        <w:t>,</w:t>
      </w:r>
      <w:r w:rsidR="00BA790E">
        <w:rPr>
          <w:color w:val="000000"/>
          <w:sz w:val="28"/>
          <w:szCs w:val="28"/>
        </w:rPr>
        <w:t xml:space="preserve"> </w:t>
      </w:r>
      <w:r w:rsidR="00305862" w:rsidRPr="00BA790E">
        <w:rPr>
          <w:b/>
          <w:bCs/>
          <w:sz w:val="28"/>
          <w:szCs w:val="28"/>
        </w:rPr>
        <w:t xml:space="preserve">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305862" w:rsidRPr="00BA790E" w:rsidRDefault="00305862" w:rsidP="00BA790E">
      <w:pPr>
        <w:widowControl w:val="0"/>
        <w:tabs>
          <w:tab w:val="left" w:pos="142"/>
          <w:tab w:val="left" w:pos="284"/>
        </w:tabs>
        <w:autoSpaceDE w:val="0"/>
        <w:autoSpaceDN w:val="0"/>
        <w:adjustRightInd w:val="0"/>
        <w:jc w:val="center"/>
        <w:outlineLvl w:val="0"/>
        <w:rPr>
          <w:b/>
          <w:bCs/>
          <w:sz w:val="28"/>
          <w:szCs w:val="28"/>
        </w:rPr>
      </w:pPr>
      <w:r w:rsidRPr="00BA790E">
        <w:rPr>
          <w:b/>
          <w:bCs/>
          <w:sz w:val="28"/>
          <w:szCs w:val="28"/>
        </w:rPr>
        <w:t>(далее – административный регламент))</w:t>
      </w:r>
    </w:p>
    <w:p w:rsidR="00305862" w:rsidRDefault="00305862" w:rsidP="00BA790E">
      <w:pPr>
        <w:jc w:val="center"/>
        <w:rPr>
          <w:b/>
          <w:bCs/>
          <w:color w:val="000000"/>
          <w:sz w:val="28"/>
          <w:szCs w:val="28"/>
        </w:rPr>
      </w:pPr>
    </w:p>
    <w:p w:rsidR="00305862" w:rsidRDefault="00305862" w:rsidP="00BA790E">
      <w:pPr>
        <w:jc w:val="center"/>
        <w:rPr>
          <w:strike/>
          <w:sz w:val="28"/>
          <w:szCs w:val="28"/>
        </w:rPr>
      </w:pPr>
    </w:p>
    <w:p w:rsidR="00DF31A6" w:rsidRPr="00C17525" w:rsidRDefault="00CA4EA0" w:rsidP="00DF31A6">
      <w:pPr>
        <w:pStyle w:val="a3"/>
        <w:numPr>
          <w:ilvl w:val="0"/>
          <w:numId w:val="1"/>
        </w:num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Общие положения</w:t>
      </w:r>
    </w:p>
    <w:p w:rsidR="00DF31A6" w:rsidRDefault="00DF31A6" w:rsidP="00DF31A6"/>
    <w:p w:rsidR="00DF31A6" w:rsidRPr="00155E3C" w:rsidRDefault="00DF31A6" w:rsidP="00DF31A6">
      <w:pPr>
        <w:widowControl w:val="0"/>
        <w:tabs>
          <w:tab w:val="left" w:pos="142"/>
          <w:tab w:val="left" w:pos="284"/>
        </w:tabs>
        <w:autoSpaceDE w:val="0"/>
        <w:autoSpaceDN w:val="0"/>
        <w:adjustRightInd w:val="0"/>
        <w:ind w:firstLine="709"/>
        <w:jc w:val="both"/>
        <w:rPr>
          <w:rFonts w:eastAsia="Calibri"/>
          <w:sz w:val="28"/>
          <w:szCs w:val="28"/>
        </w:rPr>
      </w:pPr>
      <w:bookmarkStart w:id="6" w:name="sub_1011"/>
      <w:r w:rsidRPr="00155E3C">
        <w:rPr>
          <w:rFonts w:eastAsia="Calibri"/>
          <w:sz w:val="28"/>
          <w:szCs w:val="28"/>
        </w:rPr>
        <w:t xml:space="preserve">1.1. </w:t>
      </w:r>
      <w:r w:rsidR="004B4C8C">
        <w:rPr>
          <w:rFonts w:eastAsia="Calibri"/>
          <w:sz w:val="28"/>
          <w:szCs w:val="28"/>
        </w:rPr>
        <w:t xml:space="preserve">Настоящий </w:t>
      </w:r>
      <w:r w:rsidR="004B4C8C" w:rsidRPr="00155E3C">
        <w:rPr>
          <w:rFonts w:eastAsia="Calibri"/>
          <w:sz w:val="28"/>
          <w:szCs w:val="28"/>
        </w:rPr>
        <w:t>регламент</w:t>
      </w:r>
      <w:r w:rsidRPr="00155E3C">
        <w:rPr>
          <w:rFonts w:eastAsia="Calibri"/>
          <w:sz w:val="28"/>
          <w:szCs w:val="28"/>
        </w:rPr>
        <w:t xml:space="preserve"> устанавливает порядок и стандарт предоставления муниципальной услуги.</w:t>
      </w:r>
    </w:p>
    <w:bookmarkEnd w:id="6"/>
    <w:p w:rsidR="00DF31A6" w:rsidRPr="00C17525" w:rsidRDefault="00DF31A6" w:rsidP="00DF31A6">
      <w:pPr>
        <w:pStyle w:val="a4"/>
        <w:ind w:firstLine="709"/>
        <w:jc w:val="both"/>
        <w:rPr>
          <w:rFonts w:ascii="Times New Roman" w:hAnsi="Times New Roman"/>
          <w:szCs w:val="28"/>
        </w:rPr>
      </w:pPr>
      <w:r w:rsidRPr="00C17525">
        <w:rPr>
          <w:rFonts w:ascii="Times New Roman" w:hAnsi="Times New Roman"/>
          <w:szCs w:val="28"/>
        </w:rPr>
        <w:t xml:space="preserve">1.2. Заявителем, имеющим право </w:t>
      </w:r>
      <w:r w:rsidR="004B4C8C" w:rsidRPr="00C17525">
        <w:rPr>
          <w:rFonts w:ascii="Times New Roman" w:hAnsi="Times New Roman"/>
          <w:szCs w:val="28"/>
        </w:rPr>
        <w:t>обратиться за получением муниципальной</w:t>
      </w:r>
      <w:r w:rsidRPr="00C17525">
        <w:rPr>
          <w:rFonts w:ascii="Times New Roman" w:hAnsi="Times New Roman"/>
          <w:szCs w:val="28"/>
        </w:rPr>
        <w:t xml:space="preserve"> услуги, является:</w:t>
      </w:r>
    </w:p>
    <w:p w:rsidR="00DF31A6" w:rsidRPr="001424EC" w:rsidRDefault="00A053EC" w:rsidP="00DF31A6">
      <w:pPr>
        <w:pStyle w:val="a4"/>
        <w:ind w:firstLine="709"/>
        <w:jc w:val="both"/>
        <w:rPr>
          <w:rFonts w:ascii="Times New Roman" w:hAnsi="Times New Roman"/>
          <w:szCs w:val="28"/>
        </w:rPr>
      </w:pPr>
      <w:r w:rsidRPr="00A053EC">
        <w:rPr>
          <w:rFonts w:ascii="Times New Roman" w:hAnsi="Times New Roman"/>
          <w:szCs w:val="28"/>
        </w:rPr>
        <w:t xml:space="preserve">- </w:t>
      </w:r>
      <w:r w:rsidR="00DF31A6" w:rsidRPr="001424EC">
        <w:rPr>
          <w:rFonts w:ascii="Times New Roman" w:hAnsi="Times New Roman"/>
          <w:szCs w:val="28"/>
        </w:rPr>
        <w:t xml:space="preserve">молодая семья, </w:t>
      </w:r>
      <w:r w:rsidR="001424EC" w:rsidRPr="001424EC">
        <w:rPr>
          <w:rFonts w:ascii="Times New Roman" w:hAnsi="Times New Roman"/>
          <w:color w:val="000000"/>
          <w:szCs w:val="28"/>
        </w:rPr>
        <w:t xml:space="preserve">зарегистрированная  </w:t>
      </w:r>
      <w:r w:rsidR="00A32CF4">
        <w:rPr>
          <w:rFonts w:ascii="Times New Roman" w:hAnsi="Times New Roman"/>
          <w:color w:val="000000"/>
          <w:szCs w:val="28"/>
        </w:rPr>
        <w:t xml:space="preserve">на территории Гатчинского муниципального района и </w:t>
      </w:r>
      <w:r w:rsidR="00DF31A6" w:rsidRPr="001424EC">
        <w:rPr>
          <w:rFonts w:ascii="Times New Roman" w:hAnsi="Times New Roman"/>
          <w:szCs w:val="28"/>
        </w:rPr>
        <w:t>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Участником Мероприятия может быть молодая семья, в том числе молодая семья, имеющая одного </w:t>
      </w:r>
      <w:r w:rsidR="00411314">
        <w:rPr>
          <w:rFonts w:ascii="Times New Roman" w:hAnsi="Times New Roman"/>
          <w:szCs w:val="28"/>
        </w:rPr>
        <w:t>ребенка и более</w:t>
      </w:r>
      <w:r w:rsidRPr="00A053EC">
        <w:rPr>
          <w:rFonts w:ascii="Times New Roman" w:hAnsi="Times New Roman"/>
          <w:szCs w:val="28"/>
        </w:rPr>
        <w:t xml:space="preserve">,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w:t>
      </w:r>
      <w:r w:rsidR="00411314">
        <w:rPr>
          <w:rFonts w:ascii="Times New Roman" w:hAnsi="Times New Roman"/>
          <w:szCs w:val="28"/>
        </w:rPr>
        <w:t xml:space="preserve">ребенка </w:t>
      </w:r>
      <w:r w:rsidRPr="00A053EC">
        <w:rPr>
          <w:rFonts w:ascii="Times New Roman" w:hAnsi="Times New Roman"/>
          <w:szCs w:val="28"/>
        </w:rPr>
        <w:t>и более</w:t>
      </w:r>
      <w:r w:rsidR="00411314">
        <w:rPr>
          <w:rFonts w:ascii="Times New Roman" w:hAnsi="Times New Roman"/>
          <w:szCs w:val="28"/>
        </w:rPr>
        <w:t>, соответствующие следующим требованиям</w:t>
      </w:r>
      <w:r w:rsidRPr="00A053EC">
        <w:rPr>
          <w:rFonts w:ascii="Times New Roman" w:hAnsi="Times New Roman"/>
          <w:szCs w:val="28"/>
        </w:rPr>
        <w:t>:</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а) возраст каждого из супругов либо одного родителя в неполной семье на день принятия </w:t>
      </w:r>
      <w:r w:rsidR="00292833">
        <w:rPr>
          <w:rFonts w:ascii="Times New Roman" w:hAnsi="Times New Roman"/>
          <w:szCs w:val="28"/>
        </w:rPr>
        <w:t xml:space="preserve">высшим </w:t>
      </w:r>
      <w:r w:rsidRPr="00A053EC">
        <w:rPr>
          <w:rFonts w:ascii="Times New Roman" w:hAnsi="Times New Roman"/>
          <w:szCs w:val="28"/>
        </w:rPr>
        <w:t xml:space="preserve">исполнительным органом субъекта Российской Федерации решения о включении молодой семьи - участницы Мероприятия в список </w:t>
      </w:r>
      <w:r w:rsidRPr="00A053EC">
        <w:rPr>
          <w:rFonts w:ascii="Times New Roman" w:hAnsi="Times New Roman"/>
          <w:szCs w:val="28"/>
        </w:rPr>
        <w:lastRenderedPageBreak/>
        <w:t>претендентов на получение социальной выплаты в планируемом году не превышает 35 лет;</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б) молодая семья признана нуждающейся в жилом помещении</w:t>
      </w:r>
      <w:r w:rsidR="00292833">
        <w:rPr>
          <w:rFonts w:ascii="Times New Roman" w:hAnsi="Times New Roman"/>
          <w:szCs w:val="28"/>
        </w:rPr>
        <w:t xml:space="preserve">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№1050 (далее- Правила)</w:t>
      </w:r>
      <w:r w:rsidRPr="00A053EC">
        <w:rPr>
          <w:rFonts w:ascii="Times New Roman" w:hAnsi="Times New Roman"/>
          <w:szCs w:val="28"/>
        </w:rPr>
        <w:t>;</w:t>
      </w:r>
    </w:p>
    <w:p w:rsidR="00DF31A6" w:rsidRPr="00A053EC" w:rsidRDefault="00DF31A6" w:rsidP="00DF31A6">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F31A6" w:rsidRPr="00FE3C43" w:rsidRDefault="00DF31A6" w:rsidP="00FE3C43">
      <w:pPr>
        <w:pStyle w:val="a4"/>
        <w:tabs>
          <w:tab w:val="left" w:pos="142"/>
          <w:tab w:val="left" w:pos="284"/>
        </w:tabs>
        <w:ind w:firstLine="709"/>
        <w:jc w:val="both"/>
        <w:rPr>
          <w:rFonts w:ascii="Times New Roman" w:hAnsi="Times New Roman"/>
          <w:szCs w:val="28"/>
        </w:rPr>
      </w:pPr>
      <w:r w:rsidRPr="00A053EC">
        <w:rPr>
          <w:rFonts w:ascii="Times New Roman" w:hAnsi="Times New Roman"/>
          <w:szCs w:val="28"/>
        </w:rPr>
        <w:t xml:space="preserve">Молодые семьи представляют документы </w:t>
      </w:r>
      <w:r w:rsidRPr="00A32CF4">
        <w:rPr>
          <w:rFonts w:ascii="Times New Roman" w:hAnsi="Times New Roman"/>
          <w:szCs w:val="28"/>
        </w:rPr>
        <w:t>до 1 мая года</w:t>
      </w:r>
      <w:r w:rsidRPr="00A053EC">
        <w:rPr>
          <w:rFonts w:ascii="Times New Roman" w:hAnsi="Times New Roman"/>
          <w:szCs w:val="28"/>
        </w:rPr>
        <w:t>, предшествующего планируемому году реализации Мероприятия.</w:t>
      </w:r>
    </w:p>
    <w:p w:rsidR="00DF31A6" w:rsidRPr="00155E3C" w:rsidRDefault="00DF31A6" w:rsidP="00DF31A6">
      <w:pPr>
        <w:ind w:firstLine="708"/>
        <w:jc w:val="both"/>
        <w:rPr>
          <w:sz w:val="28"/>
          <w:szCs w:val="28"/>
        </w:rPr>
      </w:pPr>
      <w:r w:rsidRPr="00155E3C">
        <w:rPr>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DF31A6" w:rsidRPr="00155E3C" w:rsidRDefault="00DF31A6" w:rsidP="00DF31A6">
      <w:pPr>
        <w:ind w:firstLine="709"/>
        <w:jc w:val="both"/>
        <w:rPr>
          <w:sz w:val="28"/>
          <w:szCs w:val="28"/>
        </w:rPr>
      </w:pPr>
      <w:r w:rsidRPr="00155E3C">
        <w:rPr>
          <w:sz w:val="28"/>
          <w:szCs w:val="28"/>
        </w:rPr>
        <w:t>1.3. Информация о местах нахождения органов местного самоуправления (далее – ОМСУ), предоставляющих муниципальную услугу,</w:t>
      </w:r>
      <w:r w:rsidR="006B46A4">
        <w:rPr>
          <w:sz w:val="28"/>
          <w:szCs w:val="28"/>
        </w:rPr>
        <w:t xml:space="preserve"> </w:t>
      </w:r>
      <w:r w:rsidR="00A32CF4">
        <w:rPr>
          <w:sz w:val="28"/>
          <w:szCs w:val="28"/>
        </w:rPr>
        <w:t>ОМСУ/</w:t>
      </w:r>
      <w:r w:rsidRPr="00155E3C">
        <w:rPr>
          <w:sz w:val="28"/>
          <w:szCs w:val="28"/>
        </w:rPr>
        <w:t>организаци</w:t>
      </w:r>
      <w:r w:rsidR="00A32CF4">
        <w:rPr>
          <w:sz w:val="28"/>
          <w:szCs w:val="28"/>
        </w:rPr>
        <w:t>й</w:t>
      </w:r>
      <w:r w:rsidRPr="00155E3C">
        <w:rPr>
          <w:sz w:val="28"/>
          <w:szCs w:val="28"/>
        </w:rPr>
        <w:t>,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0B67F7" w:rsidRDefault="009872B7" w:rsidP="000B67F7">
      <w:pPr>
        <w:ind w:firstLine="709"/>
        <w:jc w:val="both"/>
        <w:rPr>
          <w:sz w:val="28"/>
          <w:szCs w:val="28"/>
        </w:rPr>
      </w:pPr>
      <w:bookmarkStart w:id="7" w:name="sub_1002"/>
      <w:r>
        <w:rPr>
          <w:sz w:val="28"/>
          <w:szCs w:val="28"/>
        </w:rPr>
        <w:t>-</w:t>
      </w:r>
      <w:r w:rsidR="00DF31A6" w:rsidRPr="00155E3C">
        <w:rPr>
          <w:sz w:val="28"/>
          <w:szCs w:val="28"/>
        </w:rPr>
        <w:t xml:space="preserve">на </w:t>
      </w:r>
      <w:r w:rsidR="006B46A4">
        <w:rPr>
          <w:sz w:val="28"/>
          <w:szCs w:val="28"/>
        </w:rPr>
        <w:t xml:space="preserve">информационных стендах администрации муниципального образования Гатчинский </w:t>
      </w:r>
      <w:r w:rsidR="00CF5827">
        <w:rPr>
          <w:sz w:val="28"/>
          <w:szCs w:val="28"/>
        </w:rPr>
        <w:t xml:space="preserve">муниципальный </w:t>
      </w:r>
      <w:r w:rsidR="006B46A4">
        <w:rPr>
          <w:sz w:val="28"/>
          <w:szCs w:val="28"/>
        </w:rPr>
        <w:t>район Ленинградской области</w:t>
      </w:r>
      <w:r>
        <w:rPr>
          <w:sz w:val="28"/>
          <w:szCs w:val="28"/>
        </w:rPr>
        <w:t xml:space="preserve"> (далее- Администрация)</w:t>
      </w:r>
      <w:r w:rsidR="00F07AC8">
        <w:rPr>
          <w:sz w:val="28"/>
          <w:szCs w:val="28"/>
        </w:rPr>
        <w:t>, а также в структурном подразделении Администрации- отделе жилищной политики Администрации (далее- Отдел), по адресу:</w:t>
      </w:r>
      <w:r w:rsidR="00F07AC8" w:rsidRPr="00F07AC8">
        <w:rPr>
          <w:sz w:val="28"/>
          <w:szCs w:val="28"/>
        </w:rPr>
        <w:t xml:space="preserve"> </w:t>
      </w:r>
      <w:r w:rsidR="00F07AC8">
        <w:rPr>
          <w:sz w:val="28"/>
          <w:szCs w:val="28"/>
        </w:rPr>
        <w:t xml:space="preserve">Ленинградская область, г. Гатчина, ул. </w:t>
      </w:r>
      <w:proofErr w:type="spellStart"/>
      <w:r w:rsidR="00F07AC8">
        <w:rPr>
          <w:sz w:val="28"/>
          <w:szCs w:val="28"/>
        </w:rPr>
        <w:t>Киргетова</w:t>
      </w:r>
      <w:proofErr w:type="spellEnd"/>
      <w:r w:rsidR="00F07AC8">
        <w:rPr>
          <w:sz w:val="28"/>
          <w:szCs w:val="28"/>
        </w:rPr>
        <w:t>, д.1 (тел: 8(81371)323-30, 30-654, 93- 226); График работы: с понедельника по четверг с 9-00 до 18-00 часов, в пятницу с 9-00 до 17-00 часов, перерыв с 13-00 до 14-0</w:t>
      </w:r>
      <w:r w:rsidR="000B67F7">
        <w:rPr>
          <w:sz w:val="28"/>
          <w:szCs w:val="28"/>
        </w:rPr>
        <w:t>0 часов;</w:t>
      </w:r>
      <w:r w:rsidR="00F07AC8">
        <w:rPr>
          <w:sz w:val="28"/>
          <w:szCs w:val="28"/>
        </w:rPr>
        <w:t xml:space="preserve"> </w:t>
      </w:r>
    </w:p>
    <w:p w:rsidR="009872B7" w:rsidRDefault="009872B7" w:rsidP="000B67F7">
      <w:pPr>
        <w:ind w:firstLine="709"/>
        <w:jc w:val="both"/>
        <w:rPr>
          <w:sz w:val="28"/>
          <w:szCs w:val="28"/>
        </w:rPr>
      </w:pPr>
      <w:r>
        <w:rPr>
          <w:sz w:val="28"/>
          <w:szCs w:val="28"/>
        </w:rPr>
        <w:t>-на</w:t>
      </w:r>
      <w:r w:rsidR="00F07AC8">
        <w:rPr>
          <w:sz w:val="28"/>
          <w:szCs w:val="28"/>
        </w:rPr>
        <w:t xml:space="preserve"> </w:t>
      </w:r>
      <w:r>
        <w:rPr>
          <w:sz w:val="28"/>
          <w:szCs w:val="28"/>
        </w:rPr>
        <w:t xml:space="preserve">официальном сайте Администрации в информационно-телекоммуникационной сети «Интернет» </w:t>
      </w:r>
      <w:hyperlink r:id="rId8" w:history="1">
        <w:r w:rsidR="009D08F5" w:rsidRPr="00A311CA">
          <w:rPr>
            <w:rStyle w:val="aa"/>
            <w:bCs/>
            <w:sz w:val="28"/>
            <w:szCs w:val="28"/>
          </w:rPr>
          <w:t>http://gmrlo.ru/</w:t>
        </w:r>
      </w:hyperlink>
      <w:r w:rsidR="00F07AC8">
        <w:rPr>
          <w:bCs/>
          <w:sz w:val="28"/>
          <w:szCs w:val="28"/>
        </w:rPr>
        <w:t>;</w:t>
      </w:r>
      <w:r>
        <w:rPr>
          <w:bCs/>
          <w:sz w:val="28"/>
          <w:szCs w:val="28"/>
        </w:rPr>
        <w:t xml:space="preserve"> </w:t>
      </w:r>
      <w:r>
        <w:rPr>
          <w:sz w:val="28"/>
          <w:szCs w:val="28"/>
        </w:rPr>
        <w:t xml:space="preserve"> </w:t>
      </w:r>
    </w:p>
    <w:p w:rsidR="000B67F7" w:rsidRDefault="00F07AC8" w:rsidP="000B67F7">
      <w:pPr>
        <w:widowControl w:val="0"/>
        <w:tabs>
          <w:tab w:val="left" w:pos="142"/>
          <w:tab w:val="left" w:pos="284"/>
        </w:tabs>
        <w:autoSpaceDE w:val="0"/>
        <w:autoSpaceDN w:val="0"/>
        <w:adjustRightInd w:val="0"/>
        <w:ind w:firstLine="709"/>
        <w:jc w:val="both"/>
        <w:rPr>
          <w:sz w:val="28"/>
          <w:szCs w:val="28"/>
        </w:rPr>
      </w:pPr>
      <w:r>
        <w:rPr>
          <w:bCs/>
          <w:sz w:val="28"/>
          <w:szCs w:val="28"/>
        </w:rPr>
        <w:t xml:space="preserve">- </w:t>
      </w:r>
      <w:r w:rsidR="004B40AF">
        <w:rPr>
          <w:bCs/>
          <w:sz w:val="28"/>
          <w:szCs w:val="28"/>
        </w:rPr>
        <w:t xml:space="preserve">на сайте </w:t>
      </w:r>
      <w:r w:rsidR="004B40AF">
        <w:rPr>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004B40AF" w:rsidRPr="00766135">
          <w:rPr>
            <w:rStyle w:val="aa"/>
            <w:sz w:val="28"/>
            <w:szCs w:val="28"/>
          </w:rPr>
          <w:t>http://mfc47.ru/</w:t>
        </w:r>
      </w:hyperlink>
      <w:r w:rsidR="000B67F7">
        <w:rPr>
          <w:sz w:val="28"/>
          <w:szCs w:val="28"/>
        </w:rPr>
        <w:t>;</w:t>
      </w:r>
    </w:p>
    <w:p w:rsidR="004B40AF" w:rsidRPr="000B67F7" w:rsidRDefault="000B67F7" w:rsidP="000B67F7">
      <w:pPr>
        <w:widowControl w:val="0"/>
        <w:tabs>
          <w:tab w:val="left" w:pos="142"/>
          <w:tab w:val="left" w:pos="284"/>
        </w:tabs>
        <w:autoSpaceDE w:val="0"/>
        <w:autoSpaceDN w:val="0"/>
        <w:adjustRightInd w:val="0"/>
        <w:ind w:firstLine="709"/>
        <w:jc w:val="both"/>
        <w:rPr>
          <w:sz w:val="28"/>
          <w:szCs w:val="28"/>
        </w:rPr>
      </w:pPr>
      <w:r>
        <w:rPr>
          <w:sz w:val="28"/>
          <w:szCs w:val="28"/>
        </w:rPr>
        <w:t>-</w:t>
      </w:r>
      <w:r w:rsidR="004B40AF">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4B40AF">
          <w:rPr>
            <w:sz w:val="28"/>
            <w:szCs w:val="28"/>
            <w:u w:val="single"/>
          </w:rPr>
          <w:t>www.gu.le</w:t>
        </w:r>
        <w:r w:rsidR="004B40AF">
          <w:rPr>
            <w:sz w:val="28"/>
            <w:szCs w:val="28"/>
            <w:u w:val="single"/>
            <w:lang w:val="en-US"/>
          </w:rPr>
          <w:t>n</w:t>
        </w:r>
        <w:r w:rsidR="004B40AF">
          <w:rPr>
            <w:sz w:val="28"/>
            <w:szCs w:val="28"/>
            <w:u w:val="single"/>
          </w:rPr>
          <w:t>obl.ru/</w:t>
        </w:r>
      </w:hyperlink>
      <w:r w:rsidR="004B40AF">
        <w:rPr>
          <w:sz w:val="28"/>
          <w:szCs w:val="28"/>
        </w:rPr>
        <w:t xml:space="preserve"> </w:t>
      </w:r>
      <w:hyperlink r:id="rId10" w:history="1">
        <w:r w:rsidR="004B40AF" w:rsidRPr="00766135">
          <w:rPr>
            <w:rStyle w:val="aa"/>
            <w:sz w:val="28"/>
            <w:szCs w:val="28"/>
          </w:rPr>
          <w:t>www.gosuslugi.ru</w:t>
        </w:r>
      </w:hyperlink>
      <w:r>
        <w:rPr>
          <w:sz w:val="28"/>
          <w:szCs w:val="28"/>
          <w:u w:val="single"/>
        </w:rPr>
        <w:t>;</w:t>
      </w:r>
    </w:p>
    <w:p w:rsidR="004B40AF" w:rsidRDefault="000B67F7" w:rsidP="004B40AF">
      <w:pPr>
        <w:autoSpaceDE w:val="0"/>
        <w:autoSpaceDN w:val="0"/>
        <w:adjustRightInd w:val="0"/>
        <w:ind w:firstLine="540"/>
        <w:jc w:val="both"/>
        <w:rPr>
          <w:sz w:val="28"/>
          <w:szCs w:val="28"/>
        </w:rPr>
      </w:pPr>
      <w:r>
        <w:rPr>
          <w:sz w:val="28"/>
          <w:szCs w:val="28"/>
        </w:rPr>
        <w:t>-</w:t>
      </w:r>
      <w:r w:rsidR="004B40AF">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B40AF" w:rsidRDefault="004B40AF" w:rsidP="00DF31A6">
      <w:pPr>
        <w:widowControl w:val="0"/>
        <w:tabs>
          <w:tab w:val="left" w:pos="142"/>
          <w:tab w:val="left" w:pos="284"/>
        </w:tabs>
        <w:autoSpaceDE w:val="0"/>
        <w:autoSpaceDN w:val="0"/>
        <w:adjustRightInd w:val="0"/>
        <w:ind w:firstLine="709"/>
        <w:jc w:val="center"/>
        <w:outlineLvl w:val="0"/>
        <w:rPr>
          <w:sz w:val="28"/>
          <w:szCs w:val="28"/>
        </w:rPr>
      </w:pP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r w:rsidRPr="00155E3C">
        <w:rPr>
          <w:b/>
          <w:bCs/>
          <w:sz w:val="28"/>
          <w:szCs w:val="28"/>
        </w:rPr>
        <w:t>2. Стандарт предоставления муниципальной услуги</w:t>
      </w:r>
      <w:bookmarkEnd w:id="7"/>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bookmarkStart w:id="8" w:name="sub_1021"/>
      <w:r w:rsidRPr="00155E3C">
        <w:rPr>
          <w:sz w:val="28"/>
          <w:szCs w:val="28"/>
        </w:rPr>
        <w:t xml:space="preserve">2.1. </w:t>
      </w:r>
      <w:r w:rsidR="00D25E1D">
        <w:rPr>
          <w:sz w:val="28"/>
          <w:szCs w:val="28"/>
        </w:rPr>
        <w:t>Н</w:t>
      </w:r>
      <w:r w:rsidR="00D9172A">
        <w:rPr>
          <w:sz w:val="28"/>
          <w:szCs w:val="28"/>
        </w:rPr>
        <w:t xml:space="preserve">аименование </w:t>
      </w:r>
      <w:r w:rsidR="00D9172A" w:rsidRPr="00155E3C">
        <w:rPr>
          <w:sz w:val="28"/>
          <w:szCs w:val="28"/>
        </w:rPr>
        <w:t>муниципальной</w:t>
      </w:r>
      <w:r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«Прием заявлений от молодых семей</w:t>
      </w:r>
      <w:r w:rsidR="00C57BA9">
        <w:rPr>
          <w:bCs/>
          <w:sz w:val="28"/>
          <w:szCs w:val="28"/>
        </w:rPr>
        <w:t xml:space="preserve">, </w:t>
      </w:r>
      <w:r w:rsidRPr="00155E3C">
        <w:rPr>
          <w:bCs/>
          <w:sz w:val="28"/>
          <w:szCs w:val="28"/>
        </w:rPr>
        <w:t xml:space="preserve"> </w:t>
      </w:r>
      <w:r w:rsidR="00C57BA9">
        <w:rPr>
          <w:color w:val="000000"/>
          <w:sz w:val="28"/>
          <w:szCs w:val="28"/>
        </w:rPr>
        <w:t xml:space="preserve">зарегистрированных </w:t>
      </w:r>
      <w:r w:rsidR="00D25E1D">
        <w:rPr>
          <w:color w:val="000000"/>
          <w:sz w:val="28"/>
          <w:szCs w:val="28"/>
        </w:rPr>
        <w:t>на территории Гатчинского муниципального района</w:t>
      </w:r>
      <w:r w:rsidR="00C57BA9">
        <w:rPr>
          <w:color w:val="000000"/>
          <w:sz w:val="28"/>
          <w:szCs w:val="28"/>
        </w:rPr>
        <w:t xml:space="preserve">, </w:t>
      </w:r>
      <w:r w:rsidRPr="00155E3C">
        <w:rPr>
          <w:bCs/>
          <w:sz w:val="28"/>
          <w:szCs w:val="28"/>
        </w:rPr>
        <w:t xml:space="preserve">о включении их в состав участников </w:t>
      </w:r>
      <w:r w:rsidRPr="00155E3C">
        <w:rPr>
          <w:bCs/>
          <w:sz w:val="28"/>
          <w:szCs w:val="28"/>
        </w:rPr>
        <w:lastRenderedPageBreak/>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55E3C">
        <w:rPr>
          <w:sz w:val="28"/>
          <w:szCs w:val="28"/>
        </w:rPr>
        <w:t>.</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Сокращенное наименование </w:t>
      </w:r>
      <w:r>
        <w:rPr>
          <w:sz w:val="28"/>
          <w:szCs w:val="28"/>
        </w:rPr>
        <w:t>муниципальной</w:t>
      </w:r>
      <w:r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bCs/>
          <w:sz w:val="28"/>
          <w:szCs w:val="28"/>
        </w:rPr>
        <w:t>«</w:t>
      </w:r>
      <w:r w:rsidRPr="00155E3C">
        <w:rPr>
          <w:sz w:val="28"/>
          <w:szCs w:val="28"/>
        </w:rPr>
        <w:t>Прием заявлений от молодых семей</w:t>
      </w:r>
      <w:r w:rsidR="000D096B">
        <w:rPr>
          <w:sz w:val="28"/>
          <w:szCs w:val="28"/>
        </w:rPr>
        <w:t xml:space="preserve">, </w:t>
      </w:r>
      <w:r w:rsidR="00C57BA9">
        <w:rPr>
          <w:color w:val="000000"/>
          <w:sz w:val="28"/>
          <w:szCs w:val="28"/>
        </w:rPr>
        <w:t xml:space="preserve">зарегистрированных </w:t>
      </w:r>
      <w:r w:rsidR="000D096B">
        <w:rPr>
          <w:color w:val="000000"/>
          <w:sz w:val="28"/>
          <w:szCs w:val="28"/>
        </w:rPr>
        <w:t xml:space="preserve">на территории Гатчинского муниципального района, </w:t>
      </w:r>
      <w:r w:rsidRPr="00155E3C">
        <w:rPr>
          <w:sz w:val="28"/>
          <w:szCs w:val="28"/>
        </w:rPr>
        <w:t>о включении их в состав участников мероприятия по обеспечению жильем молодых семей».</w:t>
      </w:r>
    </w:p>
    <w:p w:rsidR="00DF31A6" w:rsidRPr="00155E3C" w:rsidRDefault="00DF31A6" w:rsidP="00DF31A6">
      <w:pPr>
        <w:widowControl w:val="0"/>
        <w:tabs>
          <w:tab w:val="left" w:pos="0"/>
        </w:tabs>
        <w:autoSpaceDE w:val="0"/>
        <w:autoSpaceDN w:val="0"/>
        <w:adjustRightInd w:val="0"/>
        <w:ind w:firstLine="709"/>
        <w:jc w:val="both"/>
        <w:rPr>
          <w:sz w:val="28"/>
          <w:szCs w:val="28"/>
        </w:rPr>
      </w:pPr>
      <w:bookmarkStart w:id="9" w:name="sub_1022"/>
      <w:bookmarkEnd w:id="8"/>
      <w:r w:rsidRPr="00155E3C">
        <w:rPr>
          <w:sz w:val="28"/>
          <w:szCs w:val="28"/>
        </w:rPr>
        <w:t xml:space="preserve">2.2. Государственную услугу </w:t>
      </w:r>
      <w:r w:rsidR="008C357C" w:rsidRPr="00155E3C">
        <w:rPr>
          <w:sz w:val="28"/>
          <w:szCs w:val="28"/>
        </w:rPr>
        <w:t xml:space="preserve">предоставляет: </w:t>
      </w:r>
      <w:r w:rsidR="008C357C">
        <w:rPr>
          <w:sz w:val="28"/>
          <w:szCs w:val="28"/>
        </w:rPr>
        <w:t>администрация</w:t>
      </w:r>
      <w:r w:rsidR="00F50570">
        <w:rPr>
          <w:sz w:val="28"/>
          <w:szCs w:val="28"/>
        </w:rPr>
        <w:t xml:space="preserve"> Гатчинского муниципального района Ленинградской области (далее -орган местного самоуправления, ОМСУ, Администрация)</w:t>
      </w:r>
      <w:r w:rsidRPr="00155E3C">
        <w:rPr>
          <w:sz w:val="28"/>
          <w:szCs w:val="28"/>
        </w:rPr>
        <w:t>.</w:t>
      </w:r>
    </w:p>
    <w:p w:rsidR="00DF31A6" w:rsidRPr="00155E3C" w:rsidRDefault="00DF31A6" w:rsidP="00DF31A6">
      <w:pPr>
        <w:widowControl w:val="0"/>
        <w:tabs>
          <w:tab w:val="left" w:pos="0"/>
        </w:tabs>
        <w:autoSpaceDE w:val="0"/>
        <w:autoSpaceDN w:val="0"/>
        <w:adjustRightInd w:val="0"/>
        <w:ind w:firstLine="709"/>
        <w:jc w:val="both"/>
        <w:rPr>
          <w:sz w:val="28"/>
          <w:szCs w:val="28"/>
        </w:rPr>
      </w:pPr>
      <w:r w:rsidRPr="00155E3C">
        <w:rPr>
          <w:sz w:val="28"/>
          <w:szCs w:val="28"/>
        </w:rPr>
        <w:t xml:space="preserve">Структурным подразделением, ответственным за предоставление муниципальной услуги является </w:t>
      </w:r>
      <w:r w:rsidR="008C357C">
        <w:rPr>
          <w:sz w:val="28"/>
          <w:szCs w:val="28"/>
        </w:rPr>
        <w:t xml:space="preserve">– </w:t>
      </w:r>
      <w:r w:rsidRPr="00155E3C">
        <w:rPr>
          <w:sz w:val="28"/>
          <w:szCs w:val="28"/>
        </w:rPr>
        <w:t>О</w:t>
      </w:r>
      <w:r w:rsidR="008C357C">
        <w:rPr>
          <w:sz w:val="28"/>
          <w:szCs w:val="28"/>
        </w:rPr>
        <w:t>тдел жилищной политики администрации Гатчинского муниципального района Ленинградской области</w:t>
      </w:r>
      <w:r w:rsidRPr="00155E3C">
        <w:rPr>
          <w:sz w:val="28"/>
          <w:szCs w:val="28"/>
        </w:rPr>
        <w:t>.</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В предоставлении </w:t>
      </w:r>
      <w:r w:rsidRPr="00155E3C">
        <w:rPr>
          <w:rFonts w:eastAsia="Calibri"/>
          <w:sz w:val="28"/>
          <w:szCs w:val="28"/>
        </w:rPr>
        <w:t>муниципальной</w:t>
      </w:r>
      <w:r w:rsidRPr="00155E3C">
        <w:rPr>
          <w:sz w:val="28"/>
          <w:szCs w:val="28"/>
        </w:rPr>
        <w:t xml:space="preserve"> услуги участвуют: ЕГРП,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Заявление на получение муниципальной услуги с комплектом документов принимаются: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1) при личной явке:</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ОМСУ;</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филиалах, отделах, удаленных рабочих местах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 в ОМСУ;</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rsidR="00DF31A6" w:rsidRPr="000458CD" w:rsidRDefault="00DF31A6" w:rsidP="00DF31A6">
      <w:pPr>
        <w:pStyle w:val="a4"/>
        <w:tabs>
          <w:tab w:val="left" w:pos="0"/>
        </w:tabs>
        <w:ind w:firstLine="709"/>
        <w:jc w:val="both"/>
        <w:rPr>
          <w:rFonts w:ascii="Times New Roman" w:hAnsi="Times New Roman"/>
          <w:szCs w:val="28"/>
        </w:rPr>
      </w:pPr>
      <w:bookmarkStart w:id="10" w:name="sub_1023"/>
      <w:bookmarkEnd w:id="9"/>
      <w:r w:rsidRPr="000458CD">
        <w:rPr>
          <w:rFonts w:ascii="Times New Roman" w:hAnsi="Times New Roman"/>
          <w:szCs w:val="28"/>
        </w:rPr>
        <w:t xml:space="preserve">2.3. Результатом предоставления муниципальной услуги является </w:t>
      </w:r>
      <w:bookmarkStart w:id="11" w:name="sub_1025"/>
      <w:bookmarkEnd w:id="10"/>
      <w:r w:rsidRPr="000458CD">
        <w:rPr>
          <w:rFonts w:ascii="Times New Roman" w:hAnsi="Times New Roman"/>
          <w:szCs w:val="28"/>
        </w:rPr>
        <w:t xml:space="preserve">выдача решения о признании (либо об отказе в признании) </w:t>
      </w:r>
      <w:r w:rsidR="000458CD" w:rsidRPr="000458CD">
        <w:rPr>
          <w:rFonts w:ascii="Times New Roman" w:hAnsi="Times New Roman"/>
          <w:szCs w:val="28"/>
        </w:rPr>
        <w:t>молодой семьи,</w:t>
      </w:r>
      <w:r w:rsidRPr="000458CD">
        <w:rPr>
          <w:rFonts w:ascii="Times New Roman" w:hAnsi="Times New Roman"/>
          <w:szCs w:val="28"/>
        </w:rPr>
        <w:t xml:space="preserve"> соответствующей условиям участия в мероприятии либо признания (отказа в признании) участником программы.</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Результат предоставления муниципальной услуги предоставляется</w:t>
      </w:r>
      <w:r w:rsidRPr="00155E3C">
        <w:rPr>
          <w:sz w:val="28"/>
          <w:szCs w:val="28"/>
          <w:lang w:eastAsia="x-none"/>
        </w:rPr>
        <w:br/>
        <w:t>(в соответствии со способом, указанным заявителем при подаче заявления</w:t>
      </w:r>
      <w:r w:rsidRPr="00155E3C">
        <w:rPr>
          <w:sz w:val="28"/>
          <w:szCs w:val="28"/>
          <w:lang w:eastAsia="x-none"/>
        </w:rPr>
        <w:br/>
        <w:t>и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при личной явке:</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ОМСУ;</w:t>
      </w:r>
    </w:p>
    <w:p w:rsidR="00DF31A6" w:rsidRPr="00155E3C" w:rsidRDefault="00DF31A6" w:rsidP="00DF31A6">
      <w:pPr>
        <w:ind w:firstLine="709"/>
        <w:jc w:val="both"/>
        <w:rPr>
          <w:sz w:val="28"/>
          <w:szCs w:val="28"/>
          <w:lang w:eastAsia="x-none"/>
        </w:rPr>
      </w:pPr>
      <w:r w:rsidRPr="00155E3C">
        <w:rPr>
          <w:sz w:val="28"/>
          <w:szCs w:val="28"/>
          <w:lang w:val="x-none" w:eastAsia="x-none"/>
        </w:rPr>
        <w:t>в филиалах, отделах</w:t>
      </w:r>
      <w:r w:rsidRPr="00155E3C">
        <w:rPr>
          <w:sz w:val="28"/>
          <w:szCs w:val="28"/>
          <w:lang w:eastAsia="x-none"/>
        </w:rPr>
        <w:t>,</w:t>
      </w:r>
      <w:r w:rsidRPr="00155E3C">
        <w:rPr>
          <w:sz w:val="28"/>
          <w:szCs w:val="28"/>
          <w:lang w:val="x-none" w:eastAsia="x-none"/>
        </w:rPr>
        <w:t xml:space="preserve"> удаленных рабочих мест</w:t>
      </w:r>
      <w:r w:rsidRPr="00155E3C">
        <w:rPr>
          <w:sz w:val="28"/>
          <w:szCs w:val="28"/>
          <w:lang w:eastAsia="x-none"/>
        </w:rPr>
        <w:t>ах</w:t>
      </w:r>
      <w:r w:rsidRPr="00155E3C">
        <w:rPr>
          <w:sz w:val="28"/>
          <w:szCs w:val="28"/>
          <w:lang w:val="x-none" w:eastAsia="x-none"/>
        </w:rPr>
        <w:t xml:space="preserve"> ГБУ ЛО «МФЦ»;</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 без личной явки: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почтовым отправлением;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электронной форме через личный кабинет заявителя на ПГУ/ ЕПГУ.</w:t>
      </w:r>
    </w:p>
    <w:p w:rsidR="00DF31A6" w:rsidRPr="000458CD" w:rsidRDefault="00DF31A6" w:rsidP="00DF31A6">
      <w:pPr>
        <w:pStyle w:val="a4"/>
        <w:tabs>
          <w:tab w:val="left" w:pos="0"/>
        </w:tabs>
        <w:ind w:firstLine="709"/>
        <w:jc w:val="both"/>
        <w:rPr>
          <w:rFonts w:ascii="Times New Roman" w:hAnsi="Times New Roman"/>
          <w:szCs w:val="28"/>
        </w:rPr>
      </w:pPr>
      <w:r w:rsidRPr="000458CD">
        <w:rPr>
          <w:rFonts w:ascii="Times New Roman" w:hAnsi="Times New Roman"/>
          <w:szCs w:val="28"/>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DF31A6" w:rsidRPr="000458CD" w:rsidRDefault="00DF31A6" w:rsidP="00DF31A6">
      <w:pPr>
        <w:pStyle w:val="a4"/>
        <w:ind w:firstLine="709"/>
        <w:jc w:val="left"/>
        <w:rPr>
          <w:rFonts w:ascii="Times New Roman" w:hAnsi="Times New Roman"/>
          <w:szCs w:val="28"/>
        </w:rPr>
      </w:pPr>
      <w:bookmarkStart w:id="12" w:name="sub_1027"/>
      <w:r w:rsidRPr="000458CD">
        <w:rPr>
          <w:rFonts w:ascii="Times New Roman" w:hAnsi="Times New Roman"/>
          <w:szCs w:val="28"/>
        </w:rPr>
        <w:t>2.5. Правовые основания для предоставления муниципальной услуги:</w:t>
      </w:r>
      <w:bookmarkEnd w:id="12"/>
    </w:p>
    <w:p w:rsidR="00DF31A6" w:rsidRPr="009A1B57" w:rsidRDefault="00DF31A6" w:rsidP="00DF31A6">
      <w:pPr>
        <w:pStyle w:val="a4"/>
        <w:numPr>
          <w:ilvl w:val="0"/>
          <w:numId w:val="2"/>
        </w:numPr>
        <w:ind w:left="0" w:firstLine="709"/>
        <w:jc w:val="both"/>
        <w:rPr>
          <w:rFonts w:ascii="Times New Roman" w:hAnsi="Times New Roman"/>
          <w:szCs w:val="28"/>
        </w:rPr>
      </w:pPr>
      <w:r w:rsidRPr="009A1B57">
        <w:rPr>
          <w:rFonts w:ascii="Times New Roman" w:hAnsi="Times New Roman"/>
          <w:szCs w:val="28"/>
        </w:rPr>
        <w:t>Конституция Российской Федерации от 12.12.1993;</w:t>
      </w:r>
    </w:p>
    <w:p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 xml:space="preserve">Жилищный </w:t>
      </w:r>
      <w:hyperlink r:id="rId11" w:history="1">
        <w:r w:rsidRPr="00155E3C">
          <w:rPr>
            <w:rFonts w:ascii="Times New Roman" w:hAnsi="Times New Roman" w:cs="Times New Roman"/>
            <w:sz w:val="28"/>
            <w:szCs w:val="28"/>
          </w:rPr>
          <w:t>кодекс</w:t>
        </w:r>
      </w:hyperlink>
      <w:r w:rsidRPr="00155E3C">
        <w:rPr>
          <w:rFonts w:ascii="Times New Roman" w:hAnsi="Times New Roman" w:cs="Times New Roman"/>
          <w:sz w:val="28"/>
          <w:szCs w:val="28"/>
        </w:rPr>
        <w:t xml:space="preserve"> Российской Федерации от 29.12.2004 № 188-ФЗ;</w:t>
      </w:r>
    </w:p>
    <w:p w:rsidR="00DF31A6" w:rsidRPr="00155E3C" w:rsidRDefault="00DF31A6" w:rsidP="00DF31A6">
      <w:pPr>
        <w:pStyle w:val="ConsPlusNormal"/>
        <w:numPr>
          <w:ilvl w:val="0"/>
          <w:numId w:val="2"/>
        </w:numPr>
        <w:ind w:left="0" w:firstLine="709"/>
        <w:jc w:val="both"/>
        <w:outlineLvl w:val="1"/>
        <w:rPr>
          <w:rFonts w:ascii="Times New Roman" w:hAnsi="Times New Roman" w:cs="Times New Roman"/>
          <w:sz w:val="28"/>
          <w:szCs w:val="28"/>
        </w:rPr>
      </w:pPr>
      <w:r w:rsidRPr="00155E3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lastRenderedPageBreak/>
        <w:t>Постановление Правительства Ленинградской области от 14.11.2013</w:t>
      </w:r>
      <w:r w:rsidRPr="00155E3C">
        <w:rPr>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F31A6" w:rsidRPr="00155E3C" w:rsidRDefault="00DF31A6" w:rsidP="00DF31A6">
      <w:pPr>
        <w:numPr>
          <w:ilvl w:val="0"/>
          <w:numId w:val="2"/>
        </w:numPr>
        <w:autoSpaceDE w:val="0"/>
        <w:autoSpaceDN w:val="0"/>
        <w:adjustRightInd w:val="0"/>
        <w:ind w:left="0" w:firstLine="709"/>
        <w:jc w:val="both"/>
        <w:rPr>
          <w:sz w:val="28"/>
          <w:szCs w:val="28"/>
        </w:rPr>
      </w:pPr>
      <w:r w:rsidRPr="00155E3C">
        <w:rPr>
          <w:sz w:val="28"/>
          <w:szCs w:val="28"/>
        </w:rPr>
        <w:t>Приказ комитета по строитель</w:t>
      </w:r>
      <w:r w:rsidR="00DA70FB">
        <w:rPr>
          <w:sz w:val="28"/>
          <w:szCs w:val="28"/>
        </w:rPr>
        <w:t>ству Ленинградской области от 06.07.2023 № 7</w:t>
      </w:r>
      <w:r w:rsidRPr="00155E3C">
        <w:rPr>
          <w:sz w:val="28"/>
          <w:szCs w:val="28"/>
        </w:rPr>
        <w:t xml:space="preserve">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DF31A6" w:rsidRPr="00155E3C" w:rsidRDefault="00DF31A6" w:rsidP="00DF31A6">
      <w:pPr>
        <w:autoSpaceDE w:val="0"/>
        <w:autoSpaceDN w:val="0"/>
        <w:adjustRightInd w:val="0"/>
        <w:jc w:val="both"/>
        <w:rPr>
          <w:sz w:val="28"/>
          <w:szCs w:val="28"/>
        </w:rPr>
      </w:pPr>
    </w:p>
    <w:p w:rsidR="00DF31A6" w:rsidRPr="00155E3C" w:rsidRDefault="00DF31A6" w:rsidP="00DF31A6">
      <w:pPr>
        <w:autoSpaceDE w:val="0"/>
        <w:autoSpaceDN w:val="0"/>
        <w:adjustRightInd w:val="0"/>
        <w:jc w:val="center"/>
        <w:rPr>
          <w:sz w:val="28"/>
          <w:szCs w:val="28"/>
        </w:rPr>
      </w:pPr>
      <w:r w:rsidRPr="00155E3C">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F31A6" w:rsidRPr="00155E3C" w:rsidRDefault="00DF31A6" w:rsidP="00DF31A6">
      <w:pPr>
        <w:autoSpaceDE w:val="0"/>
        <w:autoSpaceDN w:val="0"/>
        <w:adjustRightInd w:val="0"/>
        <w:ind w:firstLine="709"/>
        <w:jc w:val="both"/>
        <w:rPr>
          <w:sz w:val="28"/>
          <w:szCs w:val="28"/>
        </w:rPr>
      </w:pPr>
    </w:p>
    <w:p w:rsidR="00DF31A6" w:rsidRPr="00155E3C" w:rsidRDefault="00DF31A6" w:rsidP="00DF31A6">
      <w:pPr>
        <w:autoSpaceDE w:val="0"/>
        <w:autoSpaceDN w:val="0"/>
        <w:adjustRightInd w:val="0"/>
        <w:ind w:firstLine="709"/>
        <w:jc w:val="both"/>
        <w:rPr>
          <w:sz w:val="28"/>
          <w:szCs w:val="28"/>
        </w:rPr>
      </w:pPr>
      <w:r w:rsidRPr="00155E3C">
        <w:rPr>
          <w:sz w:val="28"/>
          <w:szCs w:val="28"/>
        </w:rPr>
        <w:t>2.6.1. Для участия в Мероприятии в целях использования социальной выплаты:</w:t>
      </w:r>
    </w:p>
    <w:p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DF31A6" w:rsidRPr="00155E3C" w:rsidRDefault="00DF31A6" w:rsidP="00DF31A6">
      <w:pPr>
        <w:autoSpaceDE w:val="0"/>
        <w:autoSpaceDN w:val="0"/>
        <w:adjustRightInd w:val="0"/>
        <w:ind w:firstLine="709"/>
        <w:jc w:val="both"/>
        <w:rPr>
          <w:sz w:val="28"/>
          <w:szCs w:val="28"/>
        </w:rPr>
      </w:pPr>
      <w:r w:rsidRPr="00155E3C">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155E3C">
          <w:rPr>
            <w:sz w:val="28"/>
            <w:szCs w:val="28"/>
          </w:rPr>
          <w:t>пунктом 5 части 4 статьи 4</w:t>
        </w:r>
      </w:hyperlink>
      <w:r w:rsidRPr="00155E3C">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w:t>
      </w:r>
      <w:r w:rsidRPr="00155E3C">
        <w:rPr>
          <w:sz w:val="28"/>
          <w:szCs w:val="28"/>
        </w:rPr>
        <w:lastRenderedPageBreak/>
        <w:t>по договору участия в долевом строительстве (далее - договор уступки прав требований по договору участия в долевом строительстве);</w:t>
      </w:r>
    </w:p>
    <w:p w:rsidR="00DF31A6" w:rsidRPr="00155E3C" w:rsidRDefault="00DF31A6" w:rsidP="00C57BA9">
      <w:pPr>
        <w:autoSpaceDE w:val="0"/>
        <w:autoSpaceDN w:val="0"/>
        <w:adjustRightInd w:val="0"/>
        <w:ind w:firstLine="709"/>
        <w:jc w:val="both"/>
        <w:rPr>
          <w:szCs w:val="28"/>
        </w:rPr>
      </w:pPr>
      <w:r w:rsidRPr="00155E3C">
        <w:rPr>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9A1B57">
        <w:rPr>
          <w:rFonts w:ascii="Times New Roman" w:hAnsi="Times New Roman"/>
          <w:szCs w:val="28"/>
        </w:rPr>
        <w:br/>
        <w:t>и приложенных к нему документов);</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2) копия документов, удостоверяющих личность каждого члена семьи</w:t>
      </w:r>
      <w:r w:rsidR="009A1B57" w:rsidRPr="009A1B57">
        <w:rPr>
          <w:rFonts w:ascii="Times New Roman" w:hAnsi="Times New Roman"/>
          <w:szCs w:val="28"/>
        </w:rPr>
        <w:t>;</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3) заявление по форме,</w:t>
      </w:r>
      <w:r w:rsidRPr="009A1B57">
        <w:rPr>
          <w:rFonts w:ascii="Times New Roman" w:hAnsi="Times New Roman"/>
        </w:rPr>
        <w:t xml:space="preserve"> </w:t>
      </w:r>
      <w:r w:rsidRPr="009A1B57">
        <w:rPr>
          <w:rFonts w:ascii="Times New Roman" w:hAnsi="Times New Roman"/>
          <w:szCs w:val="28"/>
        </w:rPr>
        <w:t>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w:t>
      </w:r>
      <w:r w:rsidR="000D096B">
        <w:rPr>
          <w:rFonts w:ascii="Times New Roman" w:hAnsi="Times New Roman"/>
          <w:szCs w:val="28"/>
        </w:rPr>
        <w:t xml:space="preserve">оходов и иных денежных средств </w:t>
      </w:r>
      <w:r w:rsidRPr="009A1B57">
        <w:rPr>
          <w:rFonts w:ascii="Times New Roman" w:hAnsi="Times New Roman"/>
          <w:szCs w:val="28"/>
        </w:rPr>
        <w:t>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б) копия свидетельства (свидетельств) о государственной регистрации права собственности на жилое помещение на члена(</w:t>
      </w:r>
      <w:proofErr w:type="spellStart"/>
      <w:r w:rsidRPr="009A1B57">
        <w:rPr>
          <w:rFonts w:ascii="Times New Roman" w:hAnsi="Times New Roman"/>
          <w:szCs w:val="28"/>
        </w:rPr>
        <w:t>ов</w:t>
      </w:r>
      <w:proofErr w:type="spellEnd"/>
      <w:r w:rsidRPr="009A1B57">
        <w:rPr>
          <w:rFonts w:ascii="Times New Roman" w:hAnsi="Times New Roman"/>
          <w:szCs w:val="28"/>
        </w:rPr>
        <w:t>) молодой семьи и заявление в произвольной форме от члена(</w:t>
      </w:r>
      <w:proofErr w:type="spellStart"/>
      <w:r w:rsidRPr="009A1B57">
        <w:rPr>
          <w:rFonts w:ascii="Times New Roman" w:hAnsi="Times New Roman"/>
          <w:szCs w:val="28"/>
        </w:rPr>
        <w:t>ов</w:t>
      </w:r>
      <w:proofErr w:type="spellEnd"/>
      <w:r w:rsidRPr="009A1B57">
        <w:rPr>
          <w:rFonts w:ascii="Times New Roman" w:hAnsi="Times New Roman"/>
          <w:szCs w:val="28"/>
        </w:rPr>
        <w:t xml:space="preserve">)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w:t>
      </w:r>
      <w:proofErr w:type="spellStart"/>
      <w:r w:rsidRPr="009A1B57">
        <w:rPr>
          <w:rFonts w:ascii="Times New Roman" w:hAnsi="Times New Roman"/>
          <w:szCs w:val="28"/>
        </w:rPr>
        <w:t>ов</w:t>
      </w:r>
      <w:proofErr w:type="spellEnd"/>
      <w:r w:rsidRPr="009A1B57">
        <w:rPr>
          <w:rFonts w:ascii="Times New Roman" w:hAnsi="Times New Roman"/>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DF31A6" w:rsidRPr="009A1B57" w:rsidRDefault="00DF31A6" w:rsidP="00DF31A6">
      <w:pPr>
        <w:pStyle w:val="a4"/>
        <w:tabs>
          <w:tab w:val="left" w:pos="142"/>
          <w:tab w:val="left" w:pos="284"/>
        </w:tabs>
        <w:ind w:firstLine="709"/>
        <w:jc w:val="both"/>
        <w:rPr>
          <w:rFonts w:ascii="Times New Roman" w:hAnsi="Times New Roman"/>
          <w:szCs w:val="28"/>
        </w:rPr>
      </w:pPr>
      <w:r w:rsidRPr="009A1B57">
        <w:rPr>
          <w:rFonts w:ascii="Times New Roman" w:hAnsi="Times New Roman"/>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DF31A6" w:rsidRPr="00155E3C" w:rsidRDefault="00DF31A6" w:rsidP="00DF31A6">
      <w:pPr>
        <w:pStyle w:val="a4"/>
        <w:tabs>
          <w:tab w:val="left" w:pos="142"/>
          <w:tab w:val="left" w:pos="284"/>
        </w:tabs>
        <w:ind w:firstLine="709"/>
        <w:jc w:val="both"/>
        <w:rPr>
          <w:szCs w:val="28"/>
        </w:rPr>
      </w:pP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2.6.2. Для участия в Мероприятии в целях использования социальной выплаты:</w:t>
      </w:r>
    </w:p>
    <w:p w:rsidR="00DF31A6" w:rsidRPr="00155E3C" w:rsidRDefault="00490951" w:rsidP="00DF31A6">
      <w:pPr>
        <w:autoSpaceDE w:val="0"/>
        <w:autoSpaceDN w:val="0"/>
        <w:adjustRightInd w:val="0"/>
        <w:ind w:firstLine="709"/>
        <w:jc w:val="both"/>
        <w:rPr>
          <w:sz w:val="28"/>
          <w:szCs w:val="28"/>
        </w:rPr>
      </w:pPr>
      <w:r>
        <w:rPr>
          <w:szCs w:val="28"/>
        </w:rPr>
        <w:t xml:space="preserve">- </w:t>
      </w:r>
      <w:r w:rsidR="00DF31A6" w:rsidRPr="00155E3C">
        <w:rPr>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F31A6" w:rsidRPr="00C57BA9" w:rsidRDefault="00490951" w:rsidP="00C57BA9">
      <w:pPr>
        <w:autoSpaceDE w:val="0"/>
        <w:autoSpaceDN w:val="0"/>
        <w:adjustRightInd w:val="0"/>
        <w:ind w:firstLine="709"/>
        <w:jc w:val="both"/>
        <w:rPr>
          <w:sz w:val="28"/>
          <w:szCs w:val="28"/>
        </w:rPr>
      </w:pPr>
      <w:r>
        <w:rPr>
          <w:sz w:val="28"/>
          <w:szCs w:val="28"/>
        </w:rPr>
        <w:t xml:space="preserve">- </w:t>
      </w:r>
      <w:r w:rsidR="00DF31A6" w:rsidRPr="00155E3C">
        <w:rPr>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2) копии документов, удостоверяющих личность каждого члена семьи;</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3) копия кредитного договора (договор займа);</w:t>
      </w:r>
    </w:p>
    <w:p w:rsidR="00DF31A6" w:rsidRPr="00490951" w:rsidRDefault="00DF31A6" w:rsidP="00DF31A6">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DF31A6" w:rsidRPr="005A47C9" w:rsidRDefault="00DF31A6" w:rsidP="005A47C9">
      <w:pPr>
        <w:pStyle w:val="a4"/>
        <w:tabs>
          <w:tab w:val="left" w:pos="142"/>
          <w:tab w:val="left" w:pos="284"/>
        </w:tabs>
        <w:ind w:firstLine="709"/>
        <w:jc w:val="both"/>
        <w:rPr>
          <w:rFonts w:ascii="Times New Roman" w:hAnsi="Times New Roman"/>
          <w:szCs w:val="28"/>
        </w:rPr>
      </w:pPr>
      <w:r w:rsidRPr="00490951">
        <w:rPr>
          <w:rFonts w:ascii="Times New Roman" w:hAnsi="Times New Roman"/>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007914F2" w:rsidRPr="00155E3C">
        <w:rPr>
          <w:sz w:val="28"/>
          <w:szCs w:val="28"/>
        </w:rPr>
        <w:t>подведомственных им</w:t>
      </w:r>
      <w:r w:rsidRPr="00155E3C">
        <w:rPr>
          <w:sz w:val="28"/>
          <w:szCs w:val="28"/>
        </w:rPr>
        <w:t xml:space="preserve">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F31A6" w:rsidRPr="00155E3C" w:rsidRDefault="00DF31A6" w:rsidP="00DF31A6">
      <w:pPr>
        <w:autoSpaceDE w:val="0"/>
        <w:autoSpaceDN w:val="0"/>
        <w:adjustRightInd w:val="0"/>
        <w:ind w:firstLine="709"/>
        <w:jc w:val="both"/>
        <w:rPr>
          <w:sz w:val="28"/>
          <w:szCs w:val="28"/>
        </w:rPr>
      </w:pPr>
      <w:r w:rsidRPr="00155E3C">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а) документы, подтверждающие родственные отношения между лицами, указанными в заявлении в качестве членов семьи;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б) сведения, подтверждающие регистрацию брака (на неполную семью не распространяется);</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в) сведения, содержащие информацию о зарегистрированных гражданах в жилом помещении;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lastRenderedPageBreak/>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155E3C">
        <w:rPr>
          <w:sz w:val="28"/>
          <w:szCs w:val="28"/>
        </w:rPr>
        <w:t>Леноблинвентаризация</w:t>
      </w:r>
      <w:proofErr w:type="spellEnd"/>
      <w:r w:rsidRPr="00155E3C">
        <w:rPr>
          <w:sz w:val="28"/>
          <w:szCs w:val="28"/>
        </w:rPr>
        <w:t>") о наличии или отсутствии жилых помещений на праве собственности, зарегистрированных по состоянию на 1 января 1997 года;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 xml:space="preserve">з) документ, подтверждающий признание </w:t>
      </w:r>
      <w:proofErr w:type="gramStart"/>
      <w:r w:rsidRPr="00155E3C">
        <w:rPr>
          <w:sz w:val="28"/>
          <w:szCs w:val="28"/>
        </w:rPr>
        <w:t>молодой семьи</w:t>
      </w:r>
      <w:proofErr w:type="gramEnd"/>
      <w:r w:rsidRPr="00155E3C">
        <w:rPr>
          <w:sz w:val="28"/>
          <w:szCs w:val="28"/>
        </w:rPr>
        <w:t xml:space="preserve">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DF31A6" w:rsidRPr="00155E3C" w:rsidRDefault="00DF31A6" w:rsidP="00DF31A6">
      <w:pPr>
        <w:widowControl w:val="0"/>
        <w:autoSpaceDE w:val="0"/>
        <w:autoSpaceDN w:val="0"/>
        <w:adjustRightInd w:val="0"/>
        <w:ind w:firstLine="540"/>
        <w:jc w:val="both"/>
        <w:rPr>
          <w:sz w:val="28"/>
          <w:szCs w:val="28"/>
        </w:rPr>
      </w:pPr>
      <w:r w:rsidRPr="00155E3C">
        <w:rPr>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DF31A6" w:rsidRPr="00155E3C" w:rsidRDefault="00DF31A6" w:rsidP="005A47C9">
      <w:pPr>
        <w:widowControl w:val="0"/>
        <w:autoSpaceDE w:val="0"/>
        <w:autoSpaceDN w:val="0"/>
        <w:adjustRightInd w:val="0"/>
        <w:ind w:firstLine="540"/>
        <w:jc w:val="both"/>
        <w:rPr>
          <w:sz w:val="28"/>
          <w:szCs w:val="28"/>
        </w:rPr>
      </w:pPr>
      <w:r w:rsidRPr="00155E3C">
        <w:rPr>
          <w:sz w:val="28"/>
          <w:szCs w:val="28"/>
        </w:rPr>
        <w:t>л) документ, подтверждающий регистрацию в системе индивидуального (персонифицированного) учета каждого члена семьи (СНИЛС).</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Заявитель вправе представить документы, указанные в пункте 2.7, по собственной инициативе.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2.7.1. При предоставлении </w:t>
      </w:r>
      <w:r>
        <w:rPr>
          <w:sz w:val="28"/>
          <w:szCs w:val="28"/>
        </w:rPr>
        <w:t xml:space="preserve">муниципальной </w:t>
      </w:r>
      <w:r w:rsidRPr="00155E3C">
        <w:rPr>
          <w:sz w:val="28"/>
          <w:szCs w:val="28"/>
        </w:rPr>
        <w:t>услуги запрещается требовать от заявителя:</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155E3C">
        <w:rPr>
          <w:sz w:val="28"/>
          <w:szCs w:val="28"/>
        </w:rPr>
        <w:t xml:space="preserve">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155E3C">
        <w:rPr>
          <w:sz w:val="28"/>
          <w:szCs w:val="28"/>
        </w:rPr>
        <w:t xml:space="preserve"> услуги, либо в предоставлении </w:t>
      </w:r>
      <w:r>
        <w:rPr>
          <w:sz w:val="28"/>
          <w:szCs w:val="28"/>
        </w:rPr>
        <w:t>муниципальной</w:t>
      </w:r>
      <w:r w:rsidRPr="00155E3C">
        <w:rPr>
          <w:sz w:val="28"/>
          <w:szCs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DF31A6" w:rsidRPr="00155E3C" w:rsidRDefault="00DF31A6" w:rsidP="00DF31A6">
      <w:pPr>
        <w:autoSpaceDE w:val="0"/>
        <w:autoSpaceDN w:val="0"/>
        <w:adjustRightInd w:val="0"/>
        <w:ind w:firstLine="709"/>
        <w:jc w:val="both"/>
        <w:rPr>
          <w:sz w:val="28"/>
          <w:szCs w:val="28"/>
        </w:rPr>
      </w:pPr>
      <w:r w:rsidRPr="00155E3C">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2.7.2. При наступлении событий, являющихся основанием для предоставления </w:t>
      </w:r>
      <w:r>
        <w:rPr>
          <w:sz w:val="28"/>
          <w:szCs w:val="28"/>
        </w:rPr>
        <w:t>муниципальной</w:t>
      </w:r>
      <w:r w:rsidRPr="00155E3C">
        <w:rPr>
          <w:sz w:val="28"/>
          <w:szCs w:val="28"/>
        </w:rPr>
        <w:t xml:space="preserve"> услуги, ОМСУ, предоставляющий муниципальную услугу, вправе:</w:t>
      </w:r>
    </w:p>
    <w:p w:rsidR="00DF31A6" w:rsidRPr="00155E3C" w:rsidRDefault="00DF31A6" w:rsidP="00DF31A6">
      <w:pPr>
        <w:autoSpaceDE w:val="0"/>
        <w:autoSpaceDN w:val="0"/>
        <w:adjustRightInd w:val="0"/>
        <w:ind w:firstLine="709"/>
        <w:jc w:val="both"/>
        <w:rPr>
          <w:sz w:val="28"/>
          <w:szCs w:val="28"/>
        </w:rPr>
      </w:pPr>
      <w:r w:rsidRPr="00155E3C">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2) при условии наличия запроса заявителя о предоставлении </w:t>
      </w:r>
      <w:r>
        <w:rPr>
          <w:sz w:val="28"/>
          <w:szCs w:val="28"/>
        </w:rPr>
        <w:t>муниципальной</w:t>
      </w:r>
      <w:r w:rsidRPr="00155E3C">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F31A6" w:rsidRPr="000A5E81" w:rsidRDefault="00DF31A6" w:rsidP="00DF31A6">
      <w:pPr>
        <w:widowControl w:val="0"/>
        <w:tabs>
          <w:tab w:val="left" w:pos="142"/>
          <w:tab w:val="left" w:pos="284"/>
        </w:tabs>
        <w:autoSpaceDE w:val="0"/>
        <w:autoSpaceDN w:val="0"/>
        <w:adjustRightInd w:val="0"/>
        <w:ind w:firstLine="709"/>
        <w:jc w:val="both"/>
        <w:rPr>
          <w:sz w:val="28"/>
          <w:szCs w:val="28"/>
        </w:rPr>
      </w:pPr>
      <w:bookmarkStart w:id="13" w:name="Par0"/>
      <w:bookmarkEnd w:id="13"/>
      <w:r w:rsidRPr="000A5E81">
        <w:rPr>
          <w:sz w:val="28"/>
          <w:szCs w:val="28"/>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F31A6" w:rsidRPr="000A5E81" w:rsidRDefault="00DF31A6" w:rsidP="00DF31A6">
      <w:pPr>
        <w:autoSpaceDE w:val="0"/>
        <w:autoSpaceDN w:val="0"/>
        <w:adjustRightInd w:val="0"/>
        <w:ind w:firstLine="539"/>
        <w:jc w:val="both"/>
        <w:rPr>
          <w:sz w:val="28"/>
          <w:szCs w:val="28"/>
        </w:rPr>
      </w:pPr>
      <w:r w:rsidRPr="000A5E81">
        <w:rPr>
          <w:sz w:val="28"/>
          <w:szCs w:val="28"/>
        </w:rPr>
        <w:t>Основанием для приостановления предоставления государственной услуги является непоступление в ОМСУ ответа на межведомственный запрос:</w:t>
      </w:r>
    </w:p>
    <w:p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DF31A6" w:rsidRPr="000A5E81" w:rsidRDefault="00DF31A6" w:rsidP="00DF31A6">
      <w:pPr>
        <w:autoSpaceDE w:val="0"/>
        <w:autoSpaceDN w:val="0"/>
        <w:adjustRightInd w:val="0"/>
        <w:ind w:firstLine="539"/>
        <w:jc w:val="both"/>
        <w:rPr>
          <w:sz w:val="28"/>
          <w:szCs w:val="28"/>
        </w:rPr>
      </w:pPr>
      <w:r w:rsidRPr="000A5E81">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DF31A6" w:rsidRPr="000A5E81" w:rsidRDefault="00DF31A6" w:rsidP="00DF31A6">
      <w:pPr>
        <w:autoSpaceDE w:val="0"/>
        <w:autoSpaceDN w:val="0"/>
        <w:adjustRightInd w:val="0"/>
        <w:ind w:firstLine="539"/>
        <w:jc w:val="both"/>
        <w:rPr>
          <w:sz w:val="28"/>
          <w:szCs w:val="28"/>
        </w:rPr>
      </w:pPr>
      <w:r w:rsidRPr="000A5E81">
        <w:rPr>
          <w:sz w:val="28"/>
          <w:szCs w:val="28"/>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3" w:history="1">
        <w:r w:rsidRPr="000A5E81">
          <w:rPr>
            <w:sz w:val="28"/>
            <w:szCs w:val="28"/>
          </w:rPr>
          <w:t>уведомление</w:t>
        </w:r>
      </w:hyperlink>
      <w:r w:rsidRPr="000A5E81">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DF31A6" w:rsidRDefault="00DF31A6" w:rsidP="00C46234">
      <w:pPr>
        <w:autoSpaceDE w:val="0"/>
        <w:autoSpaceDN w:val="0"/>
        <w:adjustRightInd w:val="0"/>
        <w:ind w:firstLine="539"/>
        <w:jc w:val="both"/>
        <w:rPr>
          <w:sz w:val="28"/>
          <w:szCs w:val="28"/>
        </w:rPr>
      </w:pPr>
      <w:r w:rsidRPr="000A5E81">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приеме документов, необходимых для предоставления муниципальной услуги, может быть отказано в следующих случаях:</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б) заявление на получение услуги оформлено не в соответствии с административным регламентом;</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е</w:t>
      </w:r>
      <w:r w:rsidR="00DF31A6" w:rsidRPr="00155E3C">
        <w:rPr>
          <w:sz w:val="28"/>
          <w:szCs w:val="28"/>
        </w:rPr>
        <w:t>) заявление подано лицом, не уполномоченным на осуществление таких действий;</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ж</w:t>
      </w:r>
      <w:r w:rsidR="00DF31A6" w:rsidRPr="00155E3C">
        <w:rPr>
          <w:sz w:val="28"/>
          <w:szCs w:val="28"/>
        </w:rPr>
        <w:t>) представленные заявителем документы не отвечают требованиям, установленным административным регламентом;</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з</w:t>
      </w:r>
      <w:r w:rsidR="00DF31A6" w:rsidRPr="00155E3C">
        <w:rPr>
          <w:sz w:val="28"/>
          <w:szCs w:val="28"/>
        </w:rPr>
        <w:t>) заявление с комплектом документов подписаны недействительной электронной подписью;</w:t>
      </w:r>
    </w:p>
    <w:p w:rsidR="00DF31A6" w:rsidRPr="00155E3C" w:rsidRDefault="000A7856" w:rsidP="00DF31A6">
      <w:pPr>
        <w:widowControl w:val="0"/>
        <w:tabs>
          <w:tab w:val="left" w:pos="142"/>
          <w:tab w:val="left" w:pos="284"/>
        </w:tabs>
        <w:autoSpaceDE w:val="0"/>
        <w:autoSpaceDN w:val="0"/>
        <w:adjustRightInd w:val="0"/>
        <w:ind w:firstLine="709"/>
        <w:jc w:val="both"/>
        <w:rPr>
          <w:sz w:val="28"/>
          <w:szCs w:val="28"/>
        </w:rPr>
      </w:pPr>
      <w:r>
        <w:rPr>
          <w:sz w:val="28"/>
          <w:szCs w:val="28"/>
        </w:rPr>
        <w:t>и</w:t>
      </w:r>
      <w:r w:rsidR="00DF31A6" w:rsidRPr="00155E3C">
        <w:rPr>
          <w:sz w:val="28"/>
          <w:szCs w:val="28"/>
        </w:rPr>
        <w:t xml:space="preserve">) отсутствие права на предоставление </w:t>
      </w:r>
      <w:r w:rsidR="00DF31A6">
        <w:rPr>
          <w:sz w:val="28"/>
          <w:szCs w:val="28"/>
        </w:rPr>
        <w:t>муниципальной</w:t>
      </w:r>
      <w:r w:rsidR="00DF31A6" w:rsidRPr="00155E3C">
        <w:rPr>
          <w:sz w:val="28"/>
          <w:szCs w:val="28"/>
        </w:rPr>
        <w:t xml:space="preserve">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Повторное обращение гражданина допускается после устранения причин возврата документов, но не позднее срока, </w:t>
      </w:r>
      <w:r w:rsidRPr="000A5E81">
        <w:rPr>
          <w:sz w:val="28"/>
          <w:szCs w:val="28"/>
        </w:rPr>
        <w:t>установленного пунктом 1.2</w:t>
      </w:r>
      <w:r w:rsidRPr="00155E3C">
        <w:rPr>
          <w:sz w:val="28"/>
          <w:szCs w:val="28"/>
        </w:rPr>
        <w:t xml:space="preserve"> настоящего административного регламента.</w:t>
      </w:r>
    </w:p>
    <w:p w:rsidR="00DF31A6"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2.10. Исчерпывающий перечень оснований для отказа в предоставлении муниципальной услуги.</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 xml:space="preserve">Основаниями для отказа в признании молодой семьи участницей мероприятия являются: </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 xml:space="preserve">а) несоответствие молодой семьи требованиям, предусмотренным пунктом 6 </w:t>
      </w:r>
      <w:r>
        <w:rPr>
          <w:sz w:val="28"/>
          <w:szCs w:val="28"/>
        </w:rPr>
        <w:lastRenderedPageBreak/>
        <w:t>Правил (пунктом 1.2 настоящего регламента);</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б) непредставление или представление не в полном объеме документов, предусмотренных пунктами 2.6.1, 2.6.2 настоящего регламента;</w:t>
      </w:r>
    </w:p>
    <w:p w:rsidR="00E233EE"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в) недостоверность сведений, содержащихся в представленных документах;</w:t>
      </w:r>
    </w:p>
    <w:p w:rsidR="00E233EE" w:rsidRPr="00155E3C" w:rsidRDefault="00E233EE" w:rsidP="00DF31A6">
      <w:pPr>
        <w:widowControl w:val="0"/>
        <w:tabs>
          <w:tab w:val="left" w:pos="142"/>
          <w:tab w:val="left" w:pos="284"/>
        </w:tabs>
        <w:autoSpaceDE w:val="0"/>
        <w:autoSpaceDN w:val="0"/>
        <w:adjustRightInd w:val="0"/>
        <w:ind w:firstLine="709"/>
        <w:jc w:val="both"/>
        <w:rPr>
          <w:sz w:val="28"/>
          <w:szCs w:val="28"/>
        </w:rPr>
      </w:pPr>
      <w:r>
        <w:rPr>
          <w:sz w:val="28"/>
          <w:szCs w:val="28"/>
        </w:rPr>
        <w:t xml:space="preserve">г) ранее реализованное </w:t>
      </w:r>
      <w:r w:rsidR="00E456C4">
        <w:rPr>
          <w:sz w:val="28"/>
          <w:szCs w:val="28"/>
        </w:rPr>
        <w:t xml:space="preserve">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r>
        <w:rPr>
          <w:sz w:val="28"/>
          <w:szCs w:val="28"/>
        </w:rPr>
        <w:t xml:space="preserve"> </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bookmarkStart w:id="14" w:name="sub_121028"/>
      <w:bookmarkStart w:id="15" w:name="sub_1028"/>
      <w:bookmarkEnd w:id="11"/>
      <w:r w:rsidRPr="003D2FD2">
        <w:rPr>
          <w:rFonts w:ascii="Times New Roman" w:hAnsi="Times New Roman"/>
          <w:szCs w:val="28"/>
          <w:lang w:eastAsia="ru-RU"/>
        </w:rPr>
        <w:t>2.11. Муниципальная услуга предоставляется Администрацией бесплатно.</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r w:rsidRPr="003D2FD2">
        <w:rPr>
          <w:rFonts w:ascii="Times New Roman" w:hAnsi="Times New Roman"/>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F31A6" w:rsidRPr="003D2FD2" w:rsidRDefault="00DF31A6" w:rsidP="00DF31A6">
      <w:pPr>
        <w:pStyle w:val="a4"/>
        <w:tabs>
          <w:tab w:val="left" w:pos="142"/>
          <w:tab w:val="left" w:pos="284"/>
        </w:tabs>
        <w:ind w:firstLine="709"/>
        <w:jc w:val="both"/>
        <w:rPr>
          <w:rFonts w:ascii="Times New Roman" w:hAnsi="Times New Roman"/>
          <w:szCs w:val="28"/>
          <w:lang w:eastAsia="ru-RU"/>
        </w:rPr>
      </w:pPr>
      <w:r w:rsidRPr="003D2FD2">
        <w:rPr>
          <w:rFonts w:ascii="Times New Roman" w:hAnsi="Times New Roman"/>
          <w:szCs w:val="28"/>
          <w:lang w:eastAsia="ru-RU"/>
        </w:rPr>
        <w:t>2.13. Срок регистрации запроса заявителя о предоставлении муниципальной услуги.</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личном обращении – 1 рабочий день;</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почтовой связью в ОМСУ – в день поступления запроса в ОМСУ;</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на бумажном носителе из МФЦ в ОМСУ – в день поступления запроса в ОМСУ;</w:t>
      </w:r>
    </w:p>
    <w:p w:rsidR="00DF31A6" w:rsidRPr="006A458F" w:rsidRDefault="00DF31A6" w:rsidP="00DF31A6">
      <w:pPr>
        <w:pStyle w:val="a4"/>
        <w:tabs>
          <w:tab w:val="left" w:pos="142"/>
          <w:tab w:val="left" w:pos="284"/>
        </w:tabs>
        <w:ind w:firstLine="709"/>
        <w:jc w:val="both"/>
        <w:rPr>
          <w:rFonts w:ascii="Times New Roman" w:hAnsi="Times New Roman"/>
          <w:szCs w:val="28"/>
          <w:lang w:eastAsia="ru-RU"/>
        </w:rPr>
      </w:pPr>
      <w:r w:rsidRPr="006A458F">
        <w:rPr>
          <w:rFonts w:ascii="Times New Roman" w:hAnsi="Times New Roman"/>
          <w:szCs w:val="28"/>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F31A6" w:rsidRPr="006A458F" w:rsidRDefault="00DF31A6" w:rsidP="00DF31A6">
      <w:pPr>
        <w:pStyle w:val="a4"/>
        <w:tabs>
          <w:tab w:val="left" w:pos="142"/>
          <w:tab w:val="left" w:pos="284"/>
        </w:tabs>
        <w:ind w:firstLine="709"/>
        <w:jc w:val="both"/>
        <w:rPr>
          <w:rFonts w:ascii="Times New Roman" w:hAnsi="Times New Roman"/>
          <w:szCs w:val="28"/>
        </w:rPr>
      </w:pPr>
      <w:r w:rsidRPr="006A458F">
        <w:rPr>
          <w:rFonts w:ascii="Times New Roman" w:hAnsi="Times New Roman"/>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6A458F">
        <w:rPr>
          <w:rFonts w:ascii="Times New Roman" w:hAnsi="Times New Roman"/>
          <w:szCs w:val="28"/>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val="x-none" w:eastAsia="x-none"/>
        </w:rPr>
        <w:t>2.1</w:t>
      </w:r>
      <w:r w:rsidRPr="00155E3C">
        <w:rPr>
          <w:sz w:val="28"/>
          <w:szCs w:val="28"/>
          <w:lang w:eastAsia="x-none"/>
        </w:rPr>
        <w:t>4</w:t>
      </w:r>
      <w:r w:rsidRPr="00155E3C">
        <w:rPr>
          <w:sz w:val="28"/>
          <w:szCs w:val="28"/>
          <w:lang w:val="x-none" w:eastAsia="x-none"/>
        </w:rPr>
        <w:t>.1. Предоставление</w:t>
      </w:r>
      <w:r w:rsidRPr="00155E3C">
        <w:rPr>
          <w:sz w:val="28"/>
          <w:szCs w:val="28"/>
          <w:lang w:eastAsia="x-none"/>
        </w:rPr>
        <w:t xml:space="preserve"> муниципальной</w:t>
      </w:r>
      <w:r w:rsidRPr="00155E3C">
        <w:rPr>
          <w:sz w:val="28"/>
          <w:szCs w:val="28"/>
          <w:lang w:val="x-none" w:eastAsia="x-none"/>
        </w:rPr>
        <w:t xml:space="preserve"> услуги осуществляется в специально выделенных для этих целей помещениях </w:t>
      </w:r>
      <w:r w:rsidRPr="00155E3C">
        <w:rPr>
          <w:sz w:val="28"/>
          <w:szCs w:val="28"/>
          <w:lang w:eastAsia="x-none"/>
        </w:rPr>
        <w:t xml:space="preserve">Администрации </w:t>
      </w:r>
      <w:r w:rsidRPr="00155E3C">
        <w:rPr>
          <w:sz w:val="28"/>
          <w:szCs w:val="28"/>
          <w:lang w:val="x-none" w:eastAsia="x-none"/>
        </w:rPr>
        <w:t>и</w:t>
      </w:r>
      <w:r w:rsidRPr="00155E3C">
        <w:rPr>
          <w:sz w:val="28"/>
          <w:szCs w:val="28"/>
          <w:lang w:eastAsia="x-none"/>
        </w:rPr>
        <w:t>ли в</w:t>
      </w:r>
      <w:r w:rsidRPr="00155E3C">
        <w:rPr>
          <w:sz w:val="28"/>
          <w:szCs w:val="28"/>
          <w:lang w:val="x-none" w:eastAsia="x-none"/>
        </w:rPr>
        <w:t xml:space="preserve"> МФЦ</w:t>
      </w:r>
      <w:r w:rsidRPr="00155E3C">
        <w:rPr>
          <w:sz w:val="28"/>
          <w:szCs w:val="28"/>
          <w:lang w:eastAsia="x-none"/>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31A6" w:rsidRPr="00155E3C" w:rsidRDefault="00DF31A6" w:rsidP="00DF31A6">
      <w:pPr>
        <w:tabs>
          <w:tab w:val="left" w:pos="142"/>
          <w:tab w:val="left" w:pos="284"/>
        </w:tabs>
        <w:ind w:firstLine="709"/>
        <w:jc w:val="both"/>
        <w:rPr>
          <w:strike/>
          <w:sz w:val="28"/>
          <w:szCs w:val="28"/>
          <w:lang w:eastAsia="x-none"/>
        </w:rPr>
      </w:pPr>
      <w:r w:rsidRPr="00155E3C">
        <w:rPr>
          <w:sz w:val="28"/>
          <w:szCs w:val="28"/>
          <w:lang w:eastAsia="x-none"/>
        </w:rPr>
        <w:lastRenderedPageBreak/>
        <w:t>2.14.4. Вход в здание (помещение) и выход из него оборудуются, информационными табличками (вывесками), содержащие информацию о режиме его работы.</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31A6" w:rsidRPr="00155E3C" w:rsidRDefault="00DF31A6" w:rsidP="00DF31A6">
      <w:pPr>
        <w:ind w:firstLine="709"/>
        <w:jc w:val="both"/>
        <w:rPr>
          <w:sz w:val="28"/>
          <w:szCs w:val="28"/>
          <w:lang w:eastAsia="x-none"/>
        </w:rPr>
      </w:pPr>
      <w:r w:rsidRPr="00155E3C">
        <w:rPr>
          <w:sz w:val="28"/>
          <w:szCs w:val="28"/>
          <w:lang w:eastAsia="x-none"/>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31A6" w:rsidRPr="00155E3C" w:rsidRDefault="00DF31A6" w:rsidP="00DF31A6">
      <w:pPr>
        <w:ind w:firstLine="709"/>
        <w:jc w:val="both"/>
        <w:rPr>
          <w:sz w:val="28"/>
          <w:szCs w:val="28"/>
        </w:rPr>
      </w:pPr>
      <w:r w:rsidRPr="00155E3C">
        <w:rPr>
          <w:sz w:val="28"/>
          <w:szCs w:val="28"/>
        </w:rPr>
        <w:t>2.15. Показатели доступности и качества муниципальной услуги.</w:t>
      </w:r>
    </w:p>
    <w:p w:rsidR="00DF31A6" w:rsidRPr="00155E3C" w:rsidRDefault="00DF31A6" w:rsidP="00DF31A6">
      <w:pPr>
        <w:tabs>
          <w:tab w:val="left" w:pos="142"/>
          <w:tab w:val="left" w:pos="284"/>
        </w:tabs>
        <w:ind w:firstLine="709"/>
        <w:jc w:val="both"/>
        <w:rPr>
          <w:sz w:val="28"/>
          <w:szCs w:val="28"/>
          <w:lang w:val="x-none" w:eastAsia="x-none"/>
        </w:rPr>
      </w:pPr>
      <w:r w:rsidRPr="00155E3C">
        <w:rPr>
          <w:sz w:val="28"/>
          <w:szCs w:val="28"/>
          <w:lang w:val="x-none" w:eastAsia="x-none"/>
        </w:rPr>
        <w:t>2.1</w:t>
      </w:r>
      <w:r w:rsidRPr="00155E3C">
        <w:rPr>
          <w:sz w:val="28"/>
          <w:szCs w:val="28"/>
          <w:lang w:eastAsia="x-none"/>
        </w:rPr>
        <w:t>5</w:t>
      </w:r>
      <w:r w:rsidRPr="00155E3C">
        <w:rPr>
          <w:sz w:val="28"/>
          <w:szCs w:val="28"/>
          <w:lang w:val="x-none" w:eastAsia="x-none"/>
        </w:rPr>
        <w:t xml:space="preserve">.1. 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(общие, применимые в отношении всех заявителей)</w:t>
      </w:r>
      <w:r w:rsidRPr="00155E3C">
        <w:rPr>
          <w:sz w:val="28"/>
          <w:szCs w:val="28"/>
          <w:lang w:val="x-none" w:eastAsia="x-none"/>
        </w:rPr>
        <w:t>:</w:t>
      </w:r>
    </w:p>
    <w:p w:rsidR="00DF31A6" w:rsidRPr="00155E3C" w:rsidRDefault="00DF31A6" w:rsidP="00DF31A6">
      <w:pPr>
        <w:ind w:firstLine="709"/>
        <w:jc w:val="both"/>
        <w:rPr>
          <w:sz w:val="28"/>
          <w:szCs w:val="28"/>
          <w:lang w:val="x-none" w:eastAsia="x-none"/>
        </w:rPr>
      </w:pPr>
      <w:r w:rsidRPr="00155E3C">
        <w:rPr>
          <w:sz w:val="28"/>
          <w:szCs w:val="28"/>
          <w:lang w:eastAsia="x-none"/>
        </w:rPr>
        <w:t>1)</w:t>
      </w:r>
      <w:r w:rsidRPr="00155E3C">
        <w:rPr>
          <w:sz w:val="28"/>
          <w:szCs w:val="28"/>
          <w:lang w:val="x-none" w:eastAsia="x-none"/>
        </w:rPr>
        <w:t xml:space="preserve"> равные права и возможности при получении </w:t>
      </w:r>
      <w:r w:rsidRPr="00155E3C">
        <w:rPr>
          <w:sz w:val="28"/>
          <w:szCs w:val="28"/>
          <w:lang w:eastAsia="x-none"/>
        </w:rPr>
        <w:t xml:space="preserve">муниципальной </w:t>
      </w:r>
      <w:r w:rsidRPr="00155E3C">
        <w:rPr>
          <w:sz w:val="28"/>
          <w:szCs w:val="28"/>
          <w:lang w:val="x-none" w:eastAsia="x-none"/>
        </w:rPr>
        <w:t>услуги для заявителей;</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транспортная доступность к мест</w:t>
      </w:r>
      <w:r w:rsidRPr="00155E3C">
        <w:rPr>
          <w:sz w:val="28"/>
          <w:szCs w:val="28"/>
          <w:lang w:eastAsia="x-none"/>
        </w:rPr>
        <w:t>у</w:t>
      </w:r>
      <w:r w:rsidRPr="00155E3C">
        <w:rPr>
          <w:sz w:val="28"/>
          <w:szCs w:val="28"/>
          <w:lang w:val="x-none" w:eastAsia="x-none"/>
        </w:rPr>
        <w:t xml:space="preserve"> предоставления </w:t>
      </w:r>
      <w:r w:rsidRPr="00155E3C">
        <w:rPr>
          <w:sz w:val="28"/>
          <w:szCs w:val="28"/>
          <w:lang w:eastAsia="x-none"/>
        </w:rPr>
        <w:t xml:space="preserve">муниципальной </w:t>
      </w:r>
      <w:r w:rsidRPr="00155E3C">
        <w:rPr>
          <w:sz w:val="28"/>
          <w:szCs w:val="28"/>
          <w:lang w:val="x-none" w:eastAsia="x-none"/>
        </w:rPr>
        <w:t>услуги</w:t>
      </w:r>
      <w:r w:rsidRPr="00155E3C">
        <w:rPr>
          <w:sz w:val="28"/>
          <w:szCs w:val="28"/>
          <w:lang w:eastAsia="x-none"/>
        </w:rPr>
        <w:t>;</w:t>
      </w:r>
    </w:p>
    <w:p w:rsidR="00DF31A6" w:rsidRPr="00155E3C" w:rsidRDefault="00DF31A6" w:rsidP="00DF31A6">
      <w:pPr>
        <w:ind w:firstLine="709"/>
        <w:jc w:val="both"/>
        <w:rPr>
          <w:sz w:val="28"/>
          <w:szCs w:val="28"/>
          <w:lang w:eastAsia="x-none"/>
        </w:rPr>
      </w:pPr>
      <w:r w:rsidRPr="00155E3C">
        <w:rPr>
          <w:sz w:val="28"/>
          <w:szCs w:val="28"/>
          <w:lang w:eastAsia="x-none"/>
        </w:rPr>
        <w:t>3)</w:t>
      </w:r>
      <w:r w:rsidRPr="00155E3C">
        <w:rPr>
          <w:sz w:val="28"/>
          <w:szCs w:val="28"/>
          <w:lang w:val="x-none" w:eastAsia="x-none"/>
        </w:rPr>
        <w:t xml:space="preserve"> режим работы</w:t>
      </w:r>
      <w:r w:rsidRPr="00155E3C">
        <w:rPr>
          <w:sz w:val="28"/>
          <w:szCs w:val="28"/>
          <w:lang w:eastAsia="x-none"/>
        </w:rPr>
        <w:t xml:space="preserve"> Администрации, </w:t>
      </w:r>
      <w:r w:rsidRPr="00155E3C">
        <w:rPr>
          <w:sz w:val="28"/>
          <w:szCs w:val="28"/>
          <w:lang w:val="x-none" w:eastAsia="x-none"/>
        </w:rPr>
        <w:t>обеспеч</w:t>
      </w:r>
      <w:r w:rsidRPr="00155E3C">
        <w:rPr>
          <w:sz w:val="28"/>
          <w:szCs w:val="28"/>
          <w:lang w:eastAsia="x-none"/>
        </w:rPr>
        <w:t>ивающий</w:t>
      </w:r>
      <w:r w:rsidRPr="00155E3C">
        <w:rPr>
          <w:sz w:val="28"/>
          <w:szCs w:val="28"/>
          <w:lang w:val="x-none" w:eastAsia="x-none"/>
        </w:rPr>
        <w:t xml:space="preserve"> возможность подачи </w:t>
      </w:r>
      <w:r w:rsidRPr="00155E3C">
        <w:rPr>
          <w:sz w:val="28"/>
          <w:szCs w:val="28"/>
          <w:lang w:eastAsia="x-none"/>
        </w:rPr>
        <w:t>заявителем</w:t>
      </w:r>
      <w:r w:rsidRPr="00155E3C">
        <w:rPr>
          <w:sz w:val="28"/>
          <w:szCs w:val="28"/>
          <w:lang w:val="x-none" w:eastAsia="x-none"/>
        </w:rPr>
        <w:t xml:space="preserve"> запроса о предоставлении </w:t>
      </w:r>
      <w:r w:rsidRPr="00155E3C">
        <w:rPr>
          <w:sz w:val="28"/>
          <w:szCs w:val="28"/>
          <w:lang w:eastAsia="x-none"/>
        </w:rPr>
        <w:t>муниципальной</w:t>
      </w:r>
      <w:r w:rsidRPr="00155E3C">
        <w:rPr>
          <w:sz w:val="28"/>
          <w:szCs w:val="28"/>
          <w:lang w:val="x-none" w:eastAsia="x-none"/>
        </w:rPr>
        <w:t xml:space="preserve"> услуги в течение рабочего времени;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DF31A6" w:rsidRPr="00155E3C" w:rsidRDefault="00DF31A6" w:rsidP="00DF31A6">
      <w:pPr>
        <w:ind w:firstLine="709"/>
        <w:jc w:val="both"/>
        <w:rPr>
          <w:sz w:val="28"/>
          <w:szCs w:val="28"/>
          <w:lang w:eastAsia="x-none"/>
        </w:rPr>
      </w:pPr>
      <w:r w:rsidRPr="00155E3C">
        <w:rPr>
          <w:sz w:val="28"/>
          <w:szCs w:val="28"/>
          <w:lang w:eastAsia="x-none"/>
        </w:rPr>
        <w:lastRenderedPageBreak/>
        <w:t>5)</w:t>
      </w:r>
      <w:r w:rsidRPr="00155E3C">
        <w:rPr>
          <w:sz w:val="28"/>
          <w:szCs w:val="28"/>
          <w:lang w:val="x-none" w:eastAsia="x-none"/>
        </w:rPr>
        <w:t xml:space="preserve"> обеспечение для заявителя возможности подать заявление о </w:t>
      </w:r>
      <w:r w:rsidR="006A458F" w:rsidRPr="00155E3C">
        <w:rPr>
          <w:sz w:val="28"/>
          <w:szCs w:val="28"/>
          <w:lang w:val="x-none" w:eastAsia="x-none"/>
        </w:rPr>
        <w:t>предоставлении муниципальной</w:t>
      </w:r>
      <w:r w:rsidRPr="00155E3C">
        <w:rPr>
          <w:sz w:val="28"/>
          <w:szCs w:val="28"/>
          <w:lang w:eastAsia="x-none"/>
        </w:rPr>
        <w:t xml:space="preserve"> </w:t>
      </w:r>
      <w:r w:rsidRPr="00155E3C">
        <w:rPr>
          <w:sz w:val="28"/>
          <w:szCs w:val="28"/>
          <w:lang w:val="x-none" w:eastAsia="x-none"/>
        </w:rPr>
        <w:t xml:space="preserve">услуги </w:t>
      </w:r>
      <w:r w:rsidRPr="00155E3C">
        <w:rPr>
          <w:sz w:val="28"/>
          <w:szCs w:val="28"/>
          <w:lang w:eastAsia="x-none"/>
        </w:rPr>
        <w:t xml:space="preserve">посредством МФЦ, </w:t>
      </w:r>
      <w:r w:rsidRPr="00155E3C">
        <w:rPr>
          <w:sz w:val="28"/>
          <w:szCs w:val="28"/>
          <w:lang w:val="x-none" w:eastAsia="x-none"/>
        </w:rPr>
        <w:t>в форме электронного документа</w:t>
      </w:r>
      <w:r w:rsidRPr="00155E3C">
        <w:rPr>
          <w:sz w:val="28"/>
          <w:szCs w:val="28"/>
          <w:lang w:eastAsia="x-none"/>
        </w:rPr>
        <w:t xml:space="preserve"> на ПГУ ЛО, а также получить результат;</w:t>
      </w:r>
    </w:p>
    <w:p w:rsidR="00DF31A6" w:rsidRPr="00155E3C" w:rsidRDefault="00DF31A6" w:rsidP="00DF31A6">
      <w:pPr>
        <w:ind w:firstLine="709"/>
        <w:jc w:val="both"/>
        <w:rPr>
          <w:sz w:val="28"/>
          <w:szCs w:val="28"/>
          <w:lang w:eastAsia="x-none"/>
        </w:rPr>
      </w:pPr>
      <w:r w:rsidRPr="00155E3C">
        <w:rPr>
          <w:sz w:val="28"/>
          <w:szCs w:val="28"/>
          <w:lang w:eastAsia="x-none"/>
        </w:rPr>
        <w:t>6) обеспечение для заявителя возможности</w:t>
      </w:r>
      <w:r w:rsidRPr="00155E3C">
        <w:rPr>
          <w:sz w:val="28"/>
          <w:szCs w:val="28"/>
        </w:rPr>
        <w:t xml:space="preserve"> </w:t>
      </w:r>
      <w:r w:rsidRPr="00155E3C">
        <w:rPr>
          <w:sz w:val="28"/>
          <w:szCs w:val="28"/>
          <w:lang w:eastAsia="x-none"/>
        </w:rPr>
        <w:t>получения информации о ходе и результате предоставления муниципальной услуги с использованием ПГУ ЛО.</w:t>
      </w:r>
    </w:p>
    <w:p w:rsidR="00DF31A6" w:rsidRPr="00155E3C" w:rsidRDefault="00DF31A6" w:rsidP="00DF31A6">
      <w:pPr>
        <w:ind w:firstLine="709"/>
        <w:jc w:val="both"/>
        <w:rPr>
          <w:sz w:val="28"/>
          <w:szCs w:val="28"/>
          <w:lang w:val="x-none" w:eastAsia="x-none"/>
        </w:rPr>
      </w:pPr>
      <w:r w:rsidRPr="00155E3C">
        <w:rPr>
          <w:sz w:val="28"/>
          <w:szCs w:val="28"/>
          <w:lang w:eastAsia="x-none"/>
        </w:rPr>
        <w:t xml:space="preserve">2.15.2. </w:t>
      </w:r>
      <w:r w:rsidRPr="00155E3C">
        <w:rPr>
          <w:sz w:val="28"/>
          <w:szCs w:val="28"/>
          <w:lang w:val="x-none" w:eastAsia="x-none"/>
        </w:rPr>
        <w:t xml:space="preserve">Показатели доступности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 xml:space="preserve"> (специальные, применимые в отношении инвалидов)</w:t>
      </w:r>
      <w:r w:rsidRPr="00155E3C">
        <w:rPr>
          <w:sz w:val="28"/>
          <w:szCs w:val="28"/>
          <w:lang w:val="x-none" w:eastAsia="x-none"/>
        </w:rPr>
        <w:t>:</w:t>
      </w:r>
    </w:p>
    <w:p w:rsidR="00DF31A6" w:rsidRPr="00155E3C" w:rsidRDefault="00DF31A6" w:rsidP="00DF31A6">
      <w:pPr>
        <w:ind w:firstLine="709"/>
        <w:jc w:val="both"/>
        <w:rPr>
          <w:sz w:val="28"/>
          <w:szCs w:val="28"/>
          <w:lang w:eastAsia="x-none"/>
        </w:rPr>
      </w:pPr>
      <w:r w:rsidRPr="00155E3C">
        <w:rPr>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F31A6" w:rsidRPr="00155E3C" w:rsidRDefault="00DF31A6" w:rsidP="00DF31A6">
      <w:pPr>
        <w:ind w:firstLine="709"/>
        <w:jc w:val="both"/>
        <w:rPr>
          <w:sz w:val="28"/>
          <w:szCs w:val="28"/>
          <w:lang w:eastAsia="x-none"/>
        </w:rPr>
      </w:pPr>
      <w:r w:rsidRPr="00155E3C">
        <w:rPr>
          <w:sz w:val="28"/>
          <w:szCs w:val="28"/>
          <w:lang w:eastAsia="x-none"/>
        </w:rPr>
        <w:t xml:space="preserve">2) </w:t>
      </w:r>
      <w:r w:rsidRPr="00155E3C">
        <w:rPr>
          <w:sz w:val="28"/>
          <w:szCs w:val="28"/>
          <w:lang w:val="x-none" w:eastAsia="x-none"/>
        </w:rPr>
        <w:t xml:space="preserve">обеспечение беспрепятственного доступа </w:t>
      </w:r>
      <w:r w:rsidRPr="00155E3C">
        <w:rPr>
          <w:sz w:val="28"/>
          <w:szCs w:val="28"/>
          <w:lang w:eastAsia="x-none"/>
        </w:rPr>
        <w:t xml:space="preserve">инвалидов </w:t>
      </w:r>
      <w:r w:rsidRPr="00155E3C">
        <w:rPr>
          <w:sz w:val="28"/>
          <w:szCs w:val="28"/>
          <w:lang w:val="x-none" w:eastAsia="x-none"/>
        </w:rPr>
        <w:t xml:space="preserve">к помещениям, в которых предоставляется </w:t>
      </w:r>
      <w:r w:rsidRPr="00155E3C">
        <w:rPr>
          <w:sz w:val="28"/>
          <w:szCs w:val="28"/>
          <w:lang w:eastAsia="x-none"/>
        </w:rPr>
        <w:t xml:space="preserve">муниципальная </w:t>
      </w:r>
      <w:r w:rsidRPr="00155E3C">
        <w:rPr>
          <w:sz w:val="28"/>
          <w:szCs w:val="28"/>
          <w:lang w:val="x-none" w:eastAsia="x-none"/>
        </w:rPr>
        <w:t>услуга</w:t>
      </w:r>
      <w:r w:rsidRPr="00155E3C">
        <w:rPr>
          <w:sz w:val="28"/>
          <w:szCs w:val="28"/>
          <w:lang w:eastAsia="x-none"/>
        </w:rPr>
        <w:t>;</w:t>
      </w:r>
    </w:p>
    <w:p w:rsidR="00DF31A6" w:rsidRPr="00155E3C" w:rsidRDefault="00DF31A6" w:rsidP="00DF31A6">
      <w:pPr>
        <w:ind w:firstLine="709"/>
        <w:jc w:val="both"/>
        <w:rPr>
          <w:sz w:val="28"/>
          <w:szCs w:val="28"/>
          <w:lang w:eastAsia="x-none"/>
        </w:rPr>
      </w:pPr>
      <w:r w:rsidRPr="00155E3C">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F31A6" w:rsidRPr="00155E3C" w:rsidRDefault="00DF31A6" w:rsidP="00DF31A6">
      <w:pPr>
        <w:ind w:firstLine="709"/>
        <w:jc w:val="both"/>
        <w:rPr>
          <w:sz w:val="28"/>
          <w:szCs w:val="28"/>
          <w:lang w:eastAsia="x-none"/>
        </w:rPr>
      </w:pPr>
      <w:r w:rsidRPr="00155E3C">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F31A6" w:rsidRPr="00155E3C" w:rsidRDefault="00DF31A6" w:rsidP="00DF31A6">
      <w:pPr>
        <w:ind w:firstLine="709"/>
        <w:jc w:val="both"/>
        <w:rPr>
          <w:sz w:val="28"/>
          <w:szCs w:val="28"/>
        </w:rPr>
      </w:pPr>
      <w:r w:rsidRPr="00155E3C">
        <w:rPr>
          <w:sz w:val="28"/>
          <w:szCs w:val="28"/>
        </w:rPr>
        <w:t>2.15.3. Показатели качества муниципальной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1) соблюдение срока предоставления муниципальной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2)</w:t>
      </w:r>
      <w:r w:rsidRPr="00155E3C">
        <w:rPr>
          <w:sz w:val="28"/>
          <w:szCs w:val="28"/>
          <w:lang w:val="x-none" w:eastAsia="x-none"/>
        </w:rPr>
        <w:t xml:space="preserve"> соблюдение требований стандарта предоставления </w:t>
      </w:r>
      <w:r w:rsidRPr="00155E3C">
        <w:rPr>
          <w:sz w:val="28"/>
          <w:szCs w:val="28"/>
          <w:lang w:eastAsia="x-none"/>
        </w:rPr>
        <w:t>муниципальной</w:t>
      </w:r>
      <w:r w:rsidRPr="00155E3C">
        <w:rPr>
          <w:sz w:val="28"/>
          <w:szCs w:val="28"/>
          <w:lang w:val="x-none" w:eastAsia="x-none"/>
        </w:rPr>
        <w:t xml:space="preserve"> услуги</w:t>
      </w:r>
      <w:r w:rsidRPr="00155E3C">
        <w:rPr>
          <w:sz w:val="28"/>
          <w:szCs w:val="28"/>
          <w:lang w:eastAsia="x-none"/>
        </w:rPr>
        <w:t>;</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3) </w:t>
      </w:r>
      <w:r w:rsidRPr="00155E3C">
        <w:rPr>
          <w:sz w:val="28"/>
          <w:szCs w:val="28"/>
          <w:lang w:val="x-none" w:eastAsia="x-none"/>
        </w:rPr>
        <w:t xml:space="preserve">удовлетворенность </w:t>
      </w:r>
      <w:r w:rsidRPr="00155E3C">
        <w:rPr>
          <w:sz w:val="28"/>
          <w:szCs w:val="28"/>
          <w:lang w:eastAsia="x-none"/>
        </w:rPr>
        <w:t>заявителя профессионализмом должностных лиц Администрации, МФЦ при предоставлении услуги;</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4) соблюдение времени ожидания в очереди при подаче запроса и получении результата; </w:t>
      </w:r>
    </w:p>
    <w:p w:rsidR="00DF31A6" w:rsidRPr="00155E3C" w:rsidRDefault="00DF31A6" w:rsidP="00DF31A6">
      <w:pPr>
        <w:autoSpaceDE w:val="0"/>
        <w:autoSpaceDN w:val="0"/>
        <w:adjustRightInd w:val="0"/>
        <w:ind w:firstLine="709"/>
        <w:jc w:val="both"/>
        <w:rPr>
          <w:sz w:val="28"/>
          <w:szCs w:val="28"/>
        </w:rPr>
      </w:pPr>
      <w:r w:rsidRPr="00155E3C">
        <w:rPr>
          <w:sz w:val="28"/>
          <w:szCs w:val="28"/>
        </w:rPr>
        <w:t xml:space="preserve">5) </w:t>
      </w:r>
      <w:r w:rsidRPr="00155E3C">
        <w:rPr>
          <w:sz w:val="28"/>
          <w:szCs w:val="28"/>
          <w:lang w:val="x-none"/>
        </w:rPr>
        <w:t>осуществл</w:t>
      </w:r>
      <w:r w:rsidRPr="00155E3C">
        <w:rPr>
          <w:sz w:val="28"/>
          <w:szCs w:val="28"/>
        </w:rPr>
        <w:t>ение</w:t>
      </w:r>
      <w:r w:rsidRPr="00155E3C">
        <w:rPr>
          <w:sz w:val="28"/>
          <w:szCs w:val="28"/>
          <w:lang w:val="x-none"/>
        </w:rPr>
        <w:t xml:space="preserve"> не более </w:t>
      </w:r>
      <w:r w:rsidRPr="00155E3C">
        <w:rPr>
          <w:sz w:val="28"/>
          <w:szCs w:val="28"/>
        </w:rPr>
        <w:t>одного</w:t>
      </w:r>
      <w:r w:rsidRPr="00155E3C">
        <w:rPr>
          <w:sz w:val="28"/>
          <w:szCs w:val="28"/>
          <w:lang w:val="x-none"/>
        </w:rPr>
        <w:t xml:space="preserve"> взаимодействия </w:t>
      </w:r>
      <w:r w:rsidRPr="00155E3C">
        <w:rPr>
          <w:sz w:val="28"/>
          <w:szCs w:val="28"/>
        </w:rPr>
        <w:t xml:space="preserve">заявителя </w:t>
      </w:r>
      <w:r w:rsidRPr="00155E3C">
        <w:rPr>
          <w:sz w:val="28"/>
          <w:szCs w:val="28"/>
          <w:lang w:val="x-none"/>
        </w:rPr>
        <w:t xml:space="preserve">с </w:t>
      </w:r>
      <w:r w:rsidRPr="00155E3C">
        <w:rPr>
          <w:sz w:val="28"/>
          <w:szCs w:val="28"/>
        </w:rPr>
        <w:t>должностными лицами Администрации при получении муниципальной услуги;</w:t>
      </w:r>
    </w:p>
    <w:p w:rsidR="00DF31A6" w:rsidRPr="00155E3C" w:rsidRDefault="00DF31A6" w:rsidP="00DF31A6">
      <w:pPr>
        <w:ind w:firstLine="709"/>
        <w:jc w:val="both"/>
        <w:rPr>
          <w:sz w:val="28"/>
          <w:szCs w:val="28"/>
          <w:lang w:eastAsia="x-none"/>
        </w:rPr>
      </w:pPr>
      <w:r w:rsidRPr="00155E3C">
        <w:rPr>
          <w:sz w:val="28"/>
          <w:szCs w:val="28"/>
          <w:lang w:eastAsia="x-none"/>
        </w:rPr>
        <w:t>6)</w:t>
      </w:r>
      <w:r w:rsidRPr="00155E3C">
        <w:rPr>
          <w:sz w:val="28"/>
          <w:szCs w:val="28"/>
          <w:lang w:val="x-none" w:eastAsia="x-none"/>
        </w:rPr>
        <w:t xml:space="preserve"> </w:t>
      </w:r>
      <w:r w:rsidRPr="00155E3C">
        <w:rPr>
          <w:sz w:val="28"/>
          <w:szCs w:val="28"/>
          <w:lang w:eastAsia="x-none"/>
        </w:rPr>
        <w:t>отсутствие</w:t>
      </w:r>
      <w:r w:rsidRPr="00155E3C">
        <w:rPr>
          <w:sz w:val="28"/>
          <w:szCs w:val="28"/>
          <w:lang w:val="x-none" w:eastAsia="x-none"/>
        </w:rPr>
        <w:t xml:space="preserve"> </w:t>
      </w:r>
      <w:r w:rsidRPr="00155E3C">
        <w:rPr>
          <w:sz w:val="28"/>
          <w:szCs w:val="28"/>
          <w:lang w:eastAsia="x-none"/>
        </w:rPr>
        <w:t>жалоб на</w:t>
      </w:r>
      <w:r w:rsidRPr="00155E3C">
        <w:rPr>
          <w:sz w:val="28"/>
          <w:szCs w:val="28"/>
          <w:lang w:val="x-none" w:eastAsia="x-none"/>
        </w:rPr>
        <w:t xml:space="preserve"> действи</w:t>
      </w:r>
      <w:r w:rsidRPr="00155E3C">
        <w:rPr>
          <w:sz w:val="28"/>
          <w:szCs w:val="28"/>
          <w:lang w:eastAsia="x-none"/>
        </w:rPr>
        <w:t>я</w:t>
      </w:r>
      <w:r w:rsidRPr="00155E3C">
        <w:rPr>
          <w:sz w:val="28"/>
          <w:szCs w:val="28"/>
          <w:lang w:val="x-none" w:eastAsia="x-none"/>
        </w:rPr>
        <w:t xml:space="preserve"> или бездействия </w:t>
      </w:r>
      <w:r w:rsidRPr="00155E3C">
        <w:rPr>
          <w:sz w:val="28"/>
          <w:szCs w:val="28"/>
          <w:lang w:eastAsia="x-none"/>
        </w:rPr>
        <w:t>должностных лиц Администрации,</w:t>
      </w:r>
      <w:r w:rsidRPr="00155E3C">
        <w:rPr>
          <w:sz w:val="28"/>
          <w:szCs w:val="28"/>
        </w:rPr>
        <w:t xml:space="preserve"> </w:t>
      </w:r>
      <w:r w:rsidRPr="00155E3C">
        <w:rPr>
          <w:sz w:val="28"/>
          <w:szCs w:val="28"/>
          <w:lang w:eastAsia="x-none"/>
        </w:rPr>
        <w:t>поданных в установленном порядке.</w:t>
      </w:r>
    </w:p>
    <w:p w:rsidR="00DF31A6" w:rsidRPr="007628DB" w:rsidRDefault="00DF31A6" w:rsidP="00DF31A6">
      <w:pPr>
        <w:pStyle w:val="a4"/>
        <w:tabs>
          <w:tab w:val="left" w:pos="142"/>
          <w:tab w:val="left" w:pos="284"/>
        </w:tabs>
        <w:ind w:firstLine="709"/>
        <w:jc w:val="both"/>
        <w:rPr>
          <w:rFonts w:ascii="Times New Roman" w:hAnsi="Times New Roman"/>
          <w:szCs w:val="28"/>
        </w:rPr>
      </w:pPr>
      <w:bookmarkStart w:id="16" w:name="sub_1222"/>
      <w:bookmarkEnd w:id="14"/>
      <w:bookmarkEnd w:id="15"/>
      <w:r w:rsidRPr="007628DB">
        <w:rPr>
          <w:rFonts w:ascii="Times New Roman" w:hAnsi="Times New Roman"/>
          <w:szCs w:val="28"/>
        </w:rPr>
        <w:t>2.16. Получение услуг, которые, являются необходимыми и обязательными для предоставления муниципальной услуги, не требуется.</w:t>
      </w:r>
    </w:p>
    <w:p w:rsidR="00DF31A6" w:rsidRPr="00155E3C" w:rsidRDefault="00DF31A6" w:rsidP="00DF31A6">
      <w:pPr>
        <w:pStyle w:val="ConsPlusNormal"/>
        <w:ind w:firstLine="709"/>
        <w:jc w:val="both"/>
        <w:rPr>
          <w:rFonts w:ascii="Times New Roman" w:hAnsi="Times New Roman" w:cs="Times New Roman"/>
          <w:sz w:val="28"/>
          <w:szCs w:val="28"/>
        </w:rPr>
      </w:pPr>
      <w:bookmarkStart w:id="17" w:name="sub_1003"/>
      <w:bookmarkEnd w:id="16"/>
      <w:r w:rsidRPr="00155E3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155E3C">
        <w:rPr>
          <w:rFonts w:ascii="Times New Roman" w:hAnsi="Times New Roman" w:cs="Times New Roman"/>
          <w:sz w:val="28"/>
          <w:szCs w:val="28"/>
        </w:rPr>
        <w:br/>
        <w:t>и особенности предоставления муниципальной услуги в электронной форме.</w:t>
      </w:r>
    </w:p>
    <w:p w:rsidR="00DF31A6" w:rsidRPr="00155E3C" w:rsidRDefault="00DF31A6" w:rsidP="00DF31A6">
      <w:pPr>
        <w:autoSpaceDE w:val="0"/>
        <w:autoSpaceDN w:val="0"/>
        <w:adjustRightInd w:val="0"/>
        <w:ind w:firstLine="709"/>
        <w:jc w:val="both"/>
        <w:rPr>
          <w:sz w:val="28"/>
          <w:szCs w:val="28"/>
        </w:rPr>
      </w:pPr>
      <w:r w:rsidRPr="00155E3C">
        <w:rPr>
          <w:sz w:val="28"/>
          <w:szCs w:val="28"/>
        </w:rPr>
        <w:t>2.17.1. Предоставление услуги по экстерриториальному принципу не предусмотрено.</w:t>
      </w:r>
    </w:p>
    <w:p w:rsidR="00DF31A6" w:rsidRPr="00155E3C" w:rsidRDefault="00DF31A6" w:rsidP="00DF31A6">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z w:val="28"/>
          <w:szCs w:val="28"/>
        </w:rPr>
      </w:pPr>
    </w:p>
    <w:p w:rsidR="00DF31A6" w:rsidRPr="00155E3C" w:rsidRDefault="00DF31A6" w:rsidP="00DF31A6">
      <w:pPr>
        <w:widowControl w:val="0"/>
        <w:tabs>
          <w:tab w:val="left" w:pos="142"/>
          <w:tab w:val="left" w:pos="284"/>
        </w:tabs>
        <w:autoSpaceDE w:val="0"/>
        <w:autoSpaceDN w:val="0"/>
        <w:adjustRightInd w:val="0"/>
        <w:ind w:firstLine="709"/>
        <w:jc w:val="center"/>
        <w:outlineLvl w:val="0"/>
        <w:rPr>
          <w:b/>
          <w:bCs/>
          <w:strike/>
          <w:sz w:val="28"/>
          <w:szCs w:val="28"/>
        </w:rPr>
      </w:pPr>
      <w:r w:rsidRPr="00155E3C">
        <w:rPr>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Pr="00155E3C">
        <w:rPr>
          <w:b/>
          <w:bCs/>
          <w:sz w:val="28"/>
          <w:szCs w:val="28"/>
        </w:rPr>
        <w:lastRenderedPageBreak/>
        <w:t>выполнения административных процедур в электронной форме</w:t>
      </w:r>
    </w:p>
    <w:bookmarkEnd w:id="17"/>
    <w:p w:rsidR="00DF31A6" w:rsidRPr="00155E3C" w:rsidRDefault="00DF31A6" w:rsidP="00DF31A6">
      <w:pPr>
        <w:tabs>
          <w:tab w:val="left" w:pos="142"/>
          <w:tab w:val="left" w:pos="284"/>
        </w:tabs>
        <w:ind w:firstLine="709"/>
        <w:jc w:val="both"/>
        <w:rPr>
          <w:b/>
          <w:sz w:val="28"/>
          <w:szCs w:val="28"/>
          <w:lang w:eastAsia="x-none"/>
        </w:rPr>
      </w:pP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3.1.</w:t>
      </w:r>
      <w:r w:rsidRPr="00155E3C">
        <w:rPr>
          <w:bCs/>
          <w:sz w:val="28"/>
          <w:szCs w:val="28"/>
        </w:rPr>
        <w:t xml:space="preserve"> </w:t>
      </w:r>
      <w:r w:rsidRPr="00155E3C">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DF31A6" w:rsidRPr="005F3D66" w:rsidRDefault="00DF31A6" w:rsidP="00DF31A6">
      <w:pPr>
        <w:widowControl w:val="0"/>
        <w:autoSpaceDE w:val="0"/>
        <w:autoSpaceDN w:val="0"/>
        <w:adjustRightInd w:val="0"/>
        <w:ind w:firstLine="709"/>
        <w:jc w:val="both"/>
        <w:rPr>
          <w:sz w:val="28"/>
          <w:szCs w:val="28"/>
        </w:rPr>
      </w:pPr>
      <w:r w:rsidRPr="005F3D66">
        <w:rPr>
          <w:sz w:val="28"/>
          <w:szCs w:val="28"/>
        </w:rPr>
        <w:t xml:space="preserve">3.1.1. Предоставление </w:t>
      </w:r>
      <w:r>
        <w:rPr>
          <w:sz w:val="28"/>
          <w:szCs w:val="28"/>
        </w:rPr>
        <w:t>муниципальной</w:t>
      </w:r>
      <w:r w:rsidRPr="005F3D66">
        <w:rPr>
          <w:sz w:val="28"/>
          <w:szCs w:val="28"/>
        </w:rPr>
        <w:t xml:space="preserve"> услуги включает в себя следующие административные процедуры:</w:t>
      </w:r>
    </w:p>
    <w:p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5F3D66">
        <w:rPr>
          <w:sz w:val="28"/>
          <w:szCs w:val="28"/>
        </w:rPr>
        <w:t>прием, регистрация заявления и прилагаемых к нему документов</w:t>
      </w:r>
      <w:r>
        <w:rPr>
          <w:sz w:val="28"/>
          <w:szCs w:val="28"/>
        </w:rPr>
        <w:t xml:space="preserve"> – </w:t>
      </w:r>
      <w:r w:rsidRPr="00D853F4">
        <w:rPr>
          <w:sz w:val="28"/>
          <w:szCs w:val="28"/>
        </w:rPr>
        <w:t>в день поступления;</w:t>
      </w:r>
    </w:p>
    <w:p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5F3D66">
        <w:rPr>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w:t>
      </w:r>
      <w:r>
        <w:rPr>
          <w:sz w:val="28"/>
          <w:szCs w:val="28"/>
        </w:rPr>
        <w:t xml:space="preserve">ормационного взаимодействия, подготовка проекта решения </w:t>
      </w:r>
      <w:r w:rsidRPr="00155E3C">
        <w:rPr>
          <w:sz w:val="28"/>
          <w:szCs w:val="28"/>
        </w:rPr>
        <w:t xml:space="preserve">о признании (отказе в признании) </w:t>
      </w:r>
      <w:r w:rsidR="002C328E"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r>
        <w:rPr>
          <w:sz w:val="28"/>
          <w:szCs w:val="28"/>
        </w:rPr>
        <w:t xml:space="preserve"> </w:t>
      </w:r>
      <w:r w:rsidRPr="00D853F4">
        <w:rPr>
          <w:sz w:val="28"/>
          <w:szCs w:val="28"/>
        </w:rPr>
        <w:t>– 5 рабочих дней;</w:t>
      </w:r>
    </w:p>
    <w:p w:rsidR="00DF31A6" w:rsidRPr="00D853F4" w:rsidRDefault="00DF31A6" w:rsidP="00DF31A6">
      <w:pPr>
        <w:widowControl w:val="0"/>
        <w:numPr>
          <w:ilvl w:val="0"/>
          <w:numId w:val="4"/>
        </w:numPr>
        <w:autoSpaceDE w:val="0"/>
        <w:autoSpaceDN w:val="0"/>
        <w:adjustRightInd w:val="0"/>
        <w:ind w:left="0" w:firstLine="709"/>
        <w:jc w:val="both"/>
        <w:rPr>
          <w:sz w:val="28"/>
          <w:szCs w:val="28"/>
        </w:rPr>
      </w:pPr>
      <w:r w:rsidRPr="00D853F4">
        <w:rPr>
          <w:sz w:val="28"/>
          <w:szCs w:val="28"/>
        </w:rPr>
        <w:t>принятие (подписание)</w:t>
      </w:r>
      <w:r w:rsidRPr="001A1EAB">
        <w:rPr>
          <w:sz w:val="28"/>
          <w:szCs w:val="28"/>
        </w:rPr>
        <w:t xml:space="preserve"> решения о признании либо об отказе в признании молодой семьи соответствующим условиям участия в Мероприятии – </w:t>
      </w:r>
      <w:r w:rsidRPr="00D853F4">
        <w:rPr>
          <w:sz w:val="28"/>
          <w:szCs w:val="28"/>
        </w:rPr>
        <w:t>не более 5 рабочих дней со дня поступления заявления;</w:t>
      </w:r>
    </w:p>
    <w:p w:rsidR="00DF31A6" w:rsidRPr="00D853F4" w:rsidRDefault="00DF31A6" w:rsidP="00DF31A6">
      <w:pPr>
        <w:widowControl w:val="0"/>
        <w:numPr>
          <w:ilvl w:val="0"/>
          <w:numId w:val="4"/>
        </w:numPr>
        <w:tabs>
          <w:tab w:val="left" w:pos="1134"/>
        </w:tabs>
        <w:autoSpaceDE w:val="0"/>
        <w:autoSpaceDN w:val="0"/>
        <w:adjustRightInd w:val="0"/>
        <w:ind w:left="0" w:firstLine="709"/>
        <w:jc w:val="both"/>
        <w:rPr>
          <w:sz w:val="28"/>
          <w:szCs w:val="28"/>
        </w:rPr>
      </w:pPr>
      <w:r w:rsidRPr="00D853F4">
        <w:rPr>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 Прием, регистрация заявления и прилагаемых к нему документов</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155E3C">
          <w:rPr>
            <w:sz w:val="28"/>
            <w:szCs w:val="28"/>
          </w:rPr>
          <w:t>пункте 2.</w:t>
        </w:r>
      </w:hyperlink>
      <w:r w:rsidRPr="00155E3C">
        <w:rPr>
          <w:sz w:val="28"/>
          <w:szCs w:val="28"/>
        </w:rPr>
        <w:t>6. настоящих методических рекомендаций.</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Специалист осуществляет прием документов в следующей последовательности:</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 xml:space="preserve">проверяет наличие </w:t>
      </w:r>
      <w:r w:rsidR="002C328E" w:rsidRPr="00155E3C">
        <w:rPr>
          <w:sz w:val="28"/>
          <w:szCs w:val="28"/>
        </w:rPr>
        <w:t>всех необходимых документов,</w:t>
      </w:r>
      <w:r w:rsidRPr="00155E3C">
        <w:rPr>
          <w:sz w:val="28"/>
          <w:szCs w:val="28"/>
        </w:rPr>
        <w:t xml:space="preserve"> указанных в пункте 2.6. настоящих методических рекомендаций;</w:t>
      </w:r>
    </w:p>
    <w:p w:rsidR="00DF31A6" w:rsidRPr="00155E3C" w:rsidRDefault="00DF31A6" w:rsidP="00DF31A6">
      <w:pPr>
        <w:widowControl w:val="0"/>
        <w:numPr>
          <w:ilvl w:val="0"/>
          <w:numId w:val="3"/>
        </w:numPr>
        <w:autoSpaceDE w:val="0"/>
        <w:autoSpaceDN w:val="0"/>
        <w:adjustRightInd w:val="0"/>
        <w:ind w:left="0" w:firstLine="709"/>
        <w:jc w:val="both"/>
        <w:rPr>
          <w:sz w:val="28"/>
          <w:szCs w:val="28"/>
        </w:rPr>
      </w:pPr>
      <w:r w:rsidRPr="00155E3C">
        <w:rPr>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В случае несогласия заявителя с указанным предложением специалист обязан принять заявление.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Максимальный срок выполнения административной процедуры – </w:t>
      </w:r>
      <w:r w:rsidRPr="007B1EC2">
        <w:rPr>
          <w:sz w:val="28"/>
          <w:szCs w:val="28"/>
        </w:rPr>
        <w:t>в день поступления заявления.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3.1.2.3 Специалист отдела </w:t>
      </w:r>
      <w:r w:rsidR="0025449A">
        <w:rPr>
          <w:sz w:val="28"/>
          <w:szCs w:val="28"/>
        </w:rPr>
        <w:t xml:space="preserve">жилищной политики </w:t>
      </w:r>
      <w:r w:rsidRPr="00155E3C">
        <w:rPr>
          <w:sz w:val="28"/>
          <w:szCs w:val="28"/>
        </w:rPr>
        <w:t xml:space="preserve">Администрации, в </w:t>
      </w:r>
      <w:r w:rsidRPr="00155E3C">
        <w:rPr>
          <w:sz w:val="28"/>
          <w:szCs w:val="28"/>
        </w:rPr>
        <w:lastRenderedPageBreak/>
        <w:t xml:space="preserve">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DF31A6" w:rsidRDefault="00DF31A6" w:rsidP="00156D40">
      <w:pPr>
        <w:widowControl w:val="0"/>
        <w:tabs>
          <w:tab w:val="left" w:pos="142"/>
          <w:tab w:val="left" w:pos="284"/>
        </w:tabs>
        <w:autoSpaceDE w:val="0"/>
        <w:autoSpaceDN w:val="0"/>
        <w:adjustRightInd w:val="0"/>
        <w:ind w:firstLine="709"/>
        <w:jc w:val="both"/>
        <w:rPr>
          <w:sz w:val="28"/>
          <w:szCs w:val="28"/>
        </w:rPr>
      </w:pPr>
      <w:r w:rsidRPr="00155E3C">
        <w:rPr>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 Рассмотрение документов </w:t>
      </w:r>
      <w:r>
        <w:rPr>
          <w:sz w:val="28"/>
          <w:szCs w:val="28"/>
        </w:rPr>
        <w:t>о предоставлении муниципальной</w:t>
      </w:r>
      <w:r w:rsidRPr="00155E3C">
        <w:rPr>
          <w:sz w:val="28"/>
          <w:szCs w:val="28"/>
        </w:rPr>
        <w:t xml:space="preserve"> услуги</w:t>
      </w:r>
      <w:r>
        <w:rPr>
          <w:sz w:val="28"/>
          <w:szCs w:val="28"/>
        </w:rPr>
        <w:t xml:space="preserve">, </w:t>
      </w:r>
      <w:r w:rsidRPr="007B1EC2">
        <w:rPr>
          <w:sz w:val="28"/>
          <w:szCs w:val="28"/>
        </w:rPr>
        <w:t>подготовка проекта решения.</w:t>
      </w:r>
    </w:p>
    <w:p w:rsidR="00DF31A6" w:rsidRPr="00155E3C" w:rsidRDefault="00DF31A6" w:rsidP="00DF31A6">
      <w:pPr>
        <w:widowControl w:val="0"/>
        <w:tabs>
          <w:tab w:val="left" w:pos="142"/>
          <w:tab w:val="left" w:pos="284"/>
        </w:tabs>
        <w:autoSpaceDE w:val="0"/>
        <w:autoSpaceDN w:val="0"/>
        <w:adjustRightInd w:val="0"/>
        <w:ind w:firstLine="709"/>
        <w:jc w:val="both"/>
        <w:rPr>
          <w:bCs/>
          <w:sz w:val="28"/>
          <w:szCs w:val="28"/>
        </w:rPr>
      </w:pPr>
      <w:r w:rsidRPr="00155E3C">
        <w:rPr>
          <w:sz w:val="28"/>
          <w:szCs w:val="28"/>
        </w:rPr>
        <w:t xml:space="preserve">3.1.3.1. После рассмотрения заявления </w:t>
      </w:r>
      <w:r>
        <w:rPr>
          <w:sz w:val="28"/>
          <w:szCs w:val="28"/>
        </w:rPr>
        <w:t>и документов, указанных в пунктах 2.6, 2.7</w:t>
      </w:r>
      <w:r w:rsidRPr="00155E3C">
        <w:rPr>
          <w:sz w:val="28"/>
          <w:szCs w:val="28"/>
        </w:rPr>
        <w:t xml:space="preserve">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w:t>
      </w:r>
      <w:r w:rsidR="007B1EC2">
        <w:rPr>
          <w:sz w:val="28"/>
          <w:szCs w:val="28"/>
        </w:rPr>
        <w:t xml:space="preserve"> отдела жилищной политики Администрации </w:t>
      </w:r>
      <w:r w:rsidRPr="00155E3C">
        <w:rPr>
          <w:sz w:val="28"/>
          <w:szCs w:val="28"/>
        </w:rPr>
        <w:t xml:space="preserve">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3.1.3.2. Срок исполнения данной административной процедуры </w:t>
      </w:r>
      <w:r w:rsidRPr="00156D40">
        <w:rPr>
          <w:sz w:val="28"/>
          <w:szCs w:val="28"/>
        </w:rPr>
        <w:t>– не более 5 рабочих дней.</w:t>
      </w:r>
      <w:r w:rsidRPr="00155E3C">
        <w:rPr>
          <w:sz w:val="28"/>
          <w:szCs w:val="28"/>
        </w:rPr>
        <w:t xml:space="preserve"> </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rsidR="00DF31A6" w:rsidRPr="00155E3C" w:rsidRDefault="00DF31A6" w:rsidP="00DF31A6">
      <w:pPr>
        <w:widowControl w:val="0"/>
        <w:tabs>
          <w:tab w:val="left" w:pos="142"/>
          <w:tab w:val="left" w:pos="284"/>
        </w:tabs>
        <w:autoSpaceDE w:val="0"/>
        <w:autoSpaceDN w:val="0"/>
        <w:adjustRightInd w:val="0"/>
        <w:ind w:firstLine="709"/>
        <w:jc w:val="both"/>
        <w:rPr>
          <w:sz w:val="28"/>
          <w:szCs w:val="28"/>
        </w:rPr>
      </w:pPr>
      <w:r w:rsidRPr="00155E3C">
        <w:rPr>
          <w:sz w:val="28"/>
          <w:szCs w:val="28"/>
        </w:rPr>
        <w:t xml:space="preserve">3.1.4. </w:t>
      </w:r>
      <w:r w:rsidRPr="00156D40">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156D40"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или об отказе в предоставлении </w:t>
      </w:r>
      <w:r>
        <w:rPr>
          <w:sz w:val="28"/>
          <w:szCs w:val="28"/>
        </w:rPr>
        <w:t>муниципальной</w:t>
      </w:r>
      <w:r w:rsidRPr="00155E3C">
        <w:rPr>
          <w:sz w:val="28"/>
          <w:szCs w:val="28"/>
        </w:rPr>
        <w:t xml:space="preserve"> услуги.</w:t>
      </w:r>
    </w:p>
    <w:p w:rsidR="00DF31A6" w:rsidRPr="00155E3C" w:rsidRDefault="00DF31A6" w:rsidP="002C328E">
      <w:pPr>
        <w:widowControl w:val="0"/>
        <w:tabs>
          <w:tab w:val="left" w:pos="142"/>
          <w:tab w:val="left" w:pos="284"/>
        </w:tabs>
        <w:autoSpaceDE w:val="0"/>
        <w:autoSpaceDN w:val="0"/>
        <w:adjustRightInd w:val="0"/>
        <w:ind w:firstLine="709"/>
        <w:jc w:val="both"/>
        <w:rPr>
          <w:sz w:val="28"/>
          <w:szCs w:val="28"/>
        </w:rPr>
      </w:pPr>
      <w:r w:rsidRPr="00155E3C">
        <w:rPr>
          <w:sz w:val="28"/>
          <w:szCs w:val="28"/>
        </w:rPr>
        <w:t>3.1.4.1. Основание для начала административной процедуры: предоставление лицом, ответственным за выполнение - Специалистом отдела</w:t>
      </w:r>
      <w:r w:rsidR="00323D66">
        <w:rPr>
          <w:sz w:val="28"/>
          <w:szCs w:val="28"/>
        </w:rPr>
        <w:t xml:space="preserve"> жилищной политики </w:t>
      </w:r>
      <w:r w:rsidRPr="00155E3C">
        <w:rPr>
          <w:sz w:val="28"/>
          <w:szCs w:val="28"/>
        </w:rPr>
        <w:t xml:space="preserve">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3.1.4.2. </w:t>
      </w:r>
      <w:r w:rsidRPr="00323D66">
        <w:rPr>
          <w:sz w:val="28"/>
          <w:szCs w:val="28"/>
        </w:rPr>
        <w:t>Принятие (подписание)</w:t>
      </w:r>
      <w:r>
        <w:rPr>
          <w:sz w:val="28"/>
          <w:szCs w:val="28"/>
        </w:rPr>
        <w:t xml:space="preserve"> </w:t>
      </w:r>
      <w:r w:rsidRPr="00155E3C">
        <w:rPr>
          <w:sz w:val="28"/>
          <w:szCs w:val="28"/>
        </w:rPr>
        <w:t xml:space="preserve">решения о признании (отказе в признании) </w:t>
      </w:r>
      <w:r w:rsidR="00323D66" w:rsidRPr="00155E3C">
        <w:rPr>
          <w:sz w:val="28"/>
          <w:szCs w:val="28"/>
        </w:rPr>
        <w:t>молодой семьи,</w:t>
      </w:r>
      <w:r w:rsidRPr="00155E3C">
        <w:rPr>
          <w:sz w:val="28"/>
          <w:szCs w:val="28"/>
        </w:rPr>
        <w:t xml:space="preserve"> соответствующей условиям участия в Мероприятии</w:t>
      </w:r>
      <w:r>
        <w:rPr>
          <w:sz w:val="28"/>
          <w:szCs w:val="28"/>
        </w:rPr>
        <w:t xml:space="preserve"> </w:t>
      </w:r>
      <w:r w:rsidRPr="00323D66">
        <w:rPr>
          <w:sz w:val="28"/>
          <w:szCs w:val="28"/>
        </w:rPr>
        <w:t>не более 5 рабочих дней со дня поступления заявления.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3.1.4.3. Лицо, ответственное за выполнение административной процедуры: </w:t>
      </w:r>
      <w:r w:rsidR="005515A8">
        <w:rPr>
          <w:sz w:val="28"/>
          <w:szCs w:val="28"/>
        </w:rPr>
        <w:t>специалист отдела жилищной политик</w:t>
      </w:r>
      <w:r w:rsidR="00D81ACF">
        <w:rPr>
          <w:sz w:val="28"/>
          <w:szCs w:val="28"/>
        </w:rPr>
        <w:t xml:space="preserve">и </w:t>
      </w:r>
      <w:r w:rsidRPr="00155E3C">
        <w:rPr>
          <w:sz w:val="28"/>
          <w:szCs w:val="28"/>
        </w:rPr>
        <w:t>Администрации, уполномоченное на принятие и подписание соответствующего решения.</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3.1.4.4. Критерий принятия решения: наличие/отсутствие у заявителя права на получение </w:t>
      </w:r>
      <w:r>
        <w:rPr>
          <w:sz w:val="28"/>
          <w:szCs w:val="28"/>
        </w:rPr>
        <w:t>муниципальной</w:t>
      </w:r>
      <w:r w:rsidRPr="00155E3C">
        <w:rPr>
          <w:sz w:val="28"/>
          <w:szCs w:val="28"/>
        </w:rPr>
        <w:t xml:space="preserve">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3.1.4.5. Результат выполнения административной процедуры: подписание </w:t>
      </w:r>
      <w:r w:rsidRPr="00155E3C">
        <w:rPr>
          <w:sz w:val="28"/>
          <w:szCs w:val="28"/>
        </w:rPr>
        <w:lastRenderedPageBreak/>
        <w:t xml:space="preserve">решения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w:t>
      </w:r>
      <w:r w:rsidR="005515A8" w:rsidRPr="00155E3C">
        <w:rPr>
          <w:sz w:val="28"/>
          <w:szCs w:val="28"/>
        </w:rPr>
        <w:t>программы) или</w:t>
      </w:r>
      <w:r w:rsidRPr="00155E3C">
        <w:rPr>
          <w:sz w:val="28"/>
          <w:szCs w:val="28"/>
        </w:rPr>
        <w:t xml:space="preserve"> уведомления об отказе в предоставлении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 Выдача результата.</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3.1.5.1. Основание для начала административной процедуры: подписанное решение о признании (отказе в признании) </w:t>
      </w:r>
      <w:r w:rsidR="005515A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являющееся результатом предоставления </w:t>
      </w:r>
      <w:r>
        <w:rPr>
          <w:sz w:val="28"/>
          <w:szCs w:val="28"/>
        </w:rPr>
        <w:t>муниципальной</w:t>
      </w:r>
      <w:r w:rsidRPr="00155E3C">
        <w:rPr>
          <w:sz w:val="28"/>
          <w:szCs w:val="28"/>
        </w:rPr>
        <w:t xml:space="preserve"> услуги.</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3.1.5.2. Срок исполнения данной админис</w:t>
      </w:r>
      <w:r>
        <w:rPr>
          <w:sz w:val="28"/>
          <w:szCs w:val="28"/>
        </w:rPr>
        <w:t xml:space="preserve">тративной процедуры - не более </w:t>
      </w:r>
      <w:r w:rsidRPr="005515A8">
        <w:rPr>
          <w:sz w:val="28"/>
          <w:szCs w:val="28"/>
        </w:rPr>
        <w:t>3 рабочих дней:</w:t>
      </w:r>
    </w:p>
    <w:p w:rsidR="00DF31A6" w:rsidRPr="00155E3C" w:rsidRDefault="00DF31A6" w:rsidP="00DF31A6">
      <w:pPr>
        <w:widowControl w:val="0"/>
        <w:autoSpaceDE w:val="0"/>
        <w:autoSpaceDN w:val="0"/>
        <w:adjustRightInd w:val="0"/>
        <w:ind w:firstLine="709"/>
        <w:jc w:val="both"/>
        <w:rPr>
          <w:sz w:val="28"/>
          <w:szCs w:val="28"/>
        </w:rPr>
      </w:pPr>
      <w:r w:rsidRPr="005515A8">
        <w:rPr>
          <w:sz w:val="28"/>
          <w:szCs w:val="28"/>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Pr>
          <w:sz w:val="28"/>
          <w:szCs w:val="28"/>
        </w:rPr>
        <w:t xml:space="preserve"> </w:t>
      </w:r>
      <w:r w:rsidRPr="00155E3C">
        <w:rPr>
          <w:sz w:val="28"/>
          <w:szCs w:val="28"/>
        </w:rPr>
        <w:t xml:space="preserve"> </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3.1.5.3. Лицо, ответственное за выполнение административной процедуры: должностное лицо, ответственное за делопроизводство.</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административной процедуры:</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xml:space="preserve">- при явке заявителя для получения решения о признании (отказе в признании) </w:t>
      </w:r>
      <w:r w:rsidR="00660E58" w:rsidRPr="00155E3C">
        <w:rPr>
          <w:sz w:val="28"/>
          <w:szCs w:val="28"/>
        </w:rPr>
        <w:t>молодой семьи,</w:t>
      </w:r>
      <w:r w:rsidRPr="00155E3C">
        <w:rPr>
          <w:sz w:val="28"/>
          <w:szCs w:val="28"/>
        </w:rPr>
        <w:t xml:space="preserve"> соответствующей условиям участия в Мероприятии (участником программы) - вручение результата предоставления муниципальной услуги под роспись;</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 при неявке - направление почтовым отправлением с уведомлением.</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Способ фиксации результата выполнения административного действия, в том числе через МФЦ и в электронной форме.</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DF31A6" w:rsidRPr="00155E3C" w:rsidRDefault="00DF31A6" w:rsidP="00DF31A6">
      <w:pPr>
        <w:widowControl w:val="0"/>
        <w:autoSpaceDE w:val="0"/>
        <w:autoSpaceDN w:val="0"/>
        <w:adjustRightInd w:val="0"/>
        <w:ind w:firstLine="709"/>
        <w:jc w:val="both"/>
        <w:rPr>
          <w:sz w:val="28"/>
          <w:szCs w:val="28"/>
        </w:rPr>
      </w:pPr>
      <w:r w:rsidRPr="00155E3C">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DF31A6" w:rsidRPr="00155E3C" w:rsidRDefault="00DF31A6" w:rsidP="00DF31A6">
      <w:pPr>
        <w:tabs>
          <w:tab w:val="left" w:pos="142"/>
          <w:tab w:val="left" w:pos="284"/>
        </w:tabs>
        <w:ind w:firstLine="709"/>
        <w:jc w:val="both"/>
        <w:rPr>
          <w:b/>
          <w:sz w:val="28"/>
          <w:szCs w:val="28"/>
          <w:lang w:eastAsia="x-none"/>
        </w:rPr>
      </w:pPr>
    </w:p>
    <w:p w:rsidR="00DF31A6" w:rsidRPr="00155E3C" w:rsidRDefault="00DF31A6" w:rsidP="00DF31A6">
      <w:pPr>
        <w:tabs>
          <w:tab w:val="left" w:pos="142"/>
          <w:tab w:val="left" w:pos="284"/>
        </w:tabs>
        <w:ind w:firstLine="709"/>
        <w:jc w:val="both"/>
        <w:rPr>
          <w:b/>
          <w:sz w:val="28"/>
          <w:szCs w:val="28"/>
          <w:lang w:eastAsia="x-none"/>
        </w:rPr>
      </w:pPr>
      <w:r w:rsidRPr="00155E3C">
        <w:rPr>
          <w:b/>
          <w:sz w:val="28"/>
          <w:szCs w:val="28"/>
          <w:lang w:eastAsia="x-none"/>
        </w:rPr>
        <w:t>3.2. О</w:t>
      </w:r>
      <w:r w:rsidRPr="00155E3C">
        <w:rPr>
          <w:b/>
          <w:bCs/>
          <w:sz w:val="28"/>
          <w:szCs w:val="28"/>
          <w:lang w:eastAsia="x-none"/>
        </w:rPr>
        <w:t>собенности выполнения административных процедур в электронной форме.</w:t>
      </w:r>
    </w:p>
    <w:p w:rsidR="00DF31A6" w:rsidRPr="00155E3C" w:rsidRDefault="00DF31A6" w:rsidP="00DF31A6">
      <w:pPr>
        <w:ind w:firstLine="709"/>
        <w:jc w:val="both"/>
        <w:outlineLvl w:val="1"/>
        <w:rPr>
          <w:sz w:val="28"/>
          <w:szCs w:val="28"/>
        </w:rPr>
      </w:pPr>
      <w:r w:rsidRPr="00155E3C">
        <w:rPr>
          <w:sz w:val="28"/>
          <w:szCs w:val="28"/>
        </w:rPr>
        <w:t xml:space="preserve">3.2.1. Предоставление </w:t>
      </w:r>
      <w:r>
        <w:rPr>
          <w:sz w:val="28"/>
          <w:szCs w:val="28"/>
        </w:rPr>
        <w:t>муниципальной</w:t>
      </w:r>
      <w:r w:rsidRPr="00155E3C">
        <w:rPr>
          <w:sz w:val="28"/>
          <w:szCs w:val="28"/>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31A6" w:rsidRPr="00155E3C" w:rsidRDefault="00DF31A6" w:rsidP="00DF31A6">
      <w:pPr>
        <w:ind w:firstLine="709"/>
        <w:jc w:val="both"/>
        <w:outlineLvl w:val="1"/>
        <w:rPr>
          <w:sz w:val="28"/>
          <w:szCs w:val="28"/>
        </w:rPr>
      </w:pPr>
      <w:r w:rsidRPr="00155E3C">
        <w:rPr>
          <w:sz w:val="28"/>
          <w:szCs w:val="28"/>
        </w:rPr>
        <w:lastRenderedPageBreak/>
        <w:t xml:space="preserve">3.2.2. Для получения </w:t>
      </w:r>
      <w:r>
        <w:rPr>
          <w:sz w:val="28"/>
          <w:szCs w:val="28"/>
        </w:rPr>
        <w:t>муниципальной</w:t>
      </w:r>
      <w:r w:rsidRPr="00155E3C">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DF31A6" w:rsidRPr="00155E3C" w:rsidRDefault="00DF31A6" w:rsidP="00DF31A6">
      <w:pPr>
        <w:ind w:firstLine="709"/>
        <w:jc w:val="both"/>
        <w:outlineLvl w:val="1"/>
        <w:rPr>
          <w:sz w:val="28"/>
          <w:szCs w:val="28"/>
        </w:rPr>
      </w:pPr>
      <w:r w:rsidRPr="00155E3C">
        <w:rPr>
          <w:sz w:val="28"/>
          <w:szCs w:val="28"/>
        </w:rPr>
        <w:t xml:space="preserve">3.2.3. </w:t>
      </w:r>
      <w:r>
        <w:rPr>
          <w:sz w:val="28"/>
          <w:szCs w:val="28"/>
        </w:rPr>
        <w:t>Муниципальная</w:t>
      </w:r>
      <w:r w:rsidRPr="00155E3C">
        <w:rPr>
          <w:sz w:val="28"/>
          <w:szCs w:val="28"/>
        </w:rPr>
        <w:t xml:space="preserve"> услуга может быть получена через ПГУ ЛО, либо через ЕПГУ следующими способами: </w:t>
      </w:r>
    </w:p>
    <w:p w:rsidR="00DF31A6" w:rsidRPr="00155E3C" w:rsidRDefault="00DF31A6" w:rsidP="00DF31A6">
      <w:pPr>
        <w:ind w:firstLine="709"/>
        <w:jc w:val="both"/>
        <w:outlineLvl w:val="1"/>
        <w:rPr>
          <w:sz w:val="28"/>
          <w:szCs w:val="28"/>
        </w:rPr>
      </w:pPr>
      <w:r w:rsidRPr="00155E3C">
        <w:rPr>
          <w:sz w:val="28"/>
          <w:szCs w:val="28"/>
        </w:rPr>
        <w:t>с обязательной личной явкой на прием в</w:t>
      </w:r>
      <w:r w:rsidR="00660E58">
        <w:rPr>
          <w:sz w:val="28"/>
          <w:szCs w:val="28"/>
        </w:rPr>
        <w:t xml:space="preserve"> отдел жилищной политики  </w:t>
      </w:r>
      <w:r w:rsidRPr="00155E3C">
        <w:rPr>
          <w:sz w:val="28"/>
          <w:szCs w:val="28"/>
        </w:rPr>
        <w:t xml:space="preserve"> Администраци</w:t>
      </w:r>
      <w:r w:rsidR="00660E58">
        <w:rPr>
          <w:sz w:val="28"/>
          <w:szCs w:val="28"/>
        </w:rPr>
        <w:t>и</w:t>
      </w:r>
      <w:r w:rsidRPr="00155E3C">
        <w:rPr>
          <w:sz w:val="28"/>
          <w:szCs w:val="28"/>
        </w:rPr>
        <w:t>;</w:t>
      </w:r>
    </w:p>
    <w:p w:rsidR="00DF31A6" w:rsidRPr="00155E3C" w:rsidRDefault="00DF31A6" w:rsidP="00DF31A6">
      <w:pPr>
        <w:ind w:firstLine="709"/>
        <w:jc w:val="both"/>
        <w:outlineLvl w:val="1"/>
        <w:rPr>
          <w:sz w:val="28"/>
          <w:szCs w:val="28"/>
        </w:rPr>
      </w:pPr>
      <w:r w:rsidRPr="00155E3C">
        <w:rPr>
          <w:sz w:val="28"/>
          <w:szCs w:val="28"/>
        </w:rPr>
        <w:t xml:space="preserve">без личной явки на прием в Администрацию. </w:t>
      </w:r>
    </w:p>
    <w:p w:rsidR="00DF31A6" w:rsidRPr="00155E3C" w:rsidRDefault="00DF31A6" w:rsidP="00DF31A6">
      <w:pPr>
        <w:ind w:firstLine="709"/>
        <w:jc w:val="both"/>
        <w:outlineLvl w:val="1"/>
        <w:rPr>
          <w:sz w:val="28"/>
          <w:szCs w:val="28"/>
        </w:rPr>
      </w:pPr>
      <w:r w:rsidRPr="00155E3C">
        <w:rPr>
          <w:sz w:val="28"/>
          <w:szCs w:val="28"/>
        </w:rPr>
        <w:t xml:space="preserve">3.2.4. Для получения </w:t>
      </w:r>
      <w:r>
        <w:rPr>
          <w:sz w:val="28"/>
          <w:szCs w:val="28"/>
        </w:rPr>
        <w:t>муниципальной</w:t>
      </w:r>
      <w:r w:rsidRPr="00155E3C">
        <w:rPr>
          <w:sz w:val="28"/>
          <w:szCs w:val="28"/>
        </w:rPr>
        <w:t xml:space="preserve">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DF31A6" w:rsidRPr="00155E3C" w:rsidRDefault="00DF31A6" w:rsidP="00DF31A6">
      <w:pPr>
        <w:ind w:firstLine="709"/>
        <w:jc w:val="both"/>
        <w:outlineLvl w:val="1"/>
        <w:rPr>
          <w:sz w:val="28"/>
          <w:szCs w:val="28"/>
        </w:rPr>
      </w:pPr>
      <w:r w:rsidRPr="00155E3C">
        <w:rPr>
          <w:sz w:val="28"/>
          <w:szCs w:val="28"/>
        </w:rPr>
        <w:t>3.2.5. Для подачи заявления через ЕПГУ или через ПГУ ЛО заявитель должен выполнить следующие действия:</w:t>
      </w:r>
    </w:p>
    <w:p w:rsidR="00DF31A6" w:rsidRPr="00155E3C" w:rsidRDefault="00DF31A6" w:rsidP="00DF31A6">
      <w:pPr>
        <w:ind w:firstLine="709"/>
        <w:jc w:val="both"/>
        <w:outlineLvl w:val="1"/>
        <w:rPr>
          <w:sz w:val="28"/>
          <w:szCs w:val="28"/>
        </w:rPr>
      </w:pPr>
      <w:r w:rsidRPr="00155E3C">
        <w:rPr>
          <w:sz w:val="28"/>
          <w:szCs w:val="28"/>
        </w:rPr>
        <w:t>пройти идентификацию и аутентификацию в ЕСИА;</w:t>
      </w:r>
    </w:p>
    <w:p w:rsidR="00DF31A6" w:rsidRPr="00155E3C" w:rsidRDefault="00DF31A6" w:rsidP="00DF31A6">
      <w:pPr>
        <w:ind w:firstLine="709"/>
        <w:jc w:val="both"/>
        <w:outlineLvl w:val="1"/>
        <w:rPr>
          <w:sz w:val="28"/>
          <w:szCs w:val="28"/>
        </w:rPr>
      </w:pPr>
      <w:r w:rsidRPr="00155E3C">
        <w:rPr>
          <w:sz w:val="28"/>
          <w:szCs w:val="28"/>
        </w:rPr>
        <w:t xml:space="preserve">в личном кабинете на ЕПГУ или на ПГУ ЛО заполнить в электронном виде заявление на оказание </w:t>
      </w:r>
      <w:r>
        <w:rPr>
          <w:sz w:val="28"/>
          <w:szCs w:val="28"/>
        </w:rPr>
        <w:t>муниципальной</w:t>
      </w:r>
      <w:r w:rsidRPr="00155E3C">
        <w:rPr>
          <w:sz w:val="28"/>
          <w:szCs w:val="28"/>
        </w:rPr>
        <w:t xml:space="preserve"> услуги;</w:t>
      </w:r>
    </w:p>
    <w:p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DF31A6" w:rsidRPr="00155E3C" w:rsidRDefault="00DF31A6" w:rsidP="00DF31A6">
      <w:pPr>
        <w:ind w:firstLine="709"/>
        <w:jc w:val="both"/>
        <w:outlineLvl w:val="1"/>
        <w:rPr>
          <w:sz w:val="28"/>
          <w:szCs w:val="28"/>
        </w:rPr>
      </w:pPr>
      <w:r w:rsidRPr="00155E3C">
        <w:rPr>
          <w:sz w:val="28"/>
          <w:szCs w:val="28"/>
        </w:rPr>
        <w:t>в случае, если заявитель выбрал способ оказания услуги без личной явки на прием в Администрацию:</w:t>
      </w:r>
    </w:p>
    <w:p w:rsidR="00DF31A6" w:rsidRPr="00155E3C" w:rsidRDefault="00DF31A6" w:rsidP="00DF31A6">
      <w:pPr>
        <w:ind w:firstLine="709"/>
        <w:jc w:val="both"/>
        <w:outlineLvl w:val="1"/>
        <w:rPr>
          <w:sz w:val="28"/>
          <w:szCs w:val="28"/>
        </w:rPr>
      </w:pPr>
      <w:r w:rsidRPr="00155E3C">
        <w:rPr>
          <w:sz w:val="28"/>
          <w:szCs w:val="28"/>
        </w:rPr>
        <w:t xml:space="preserve">- приложить к заявлению электронные документы, заверенные усиленной квалифицированной электронной подписью; </w:t>
      </w:r>
    </w:p>
    <w:p w:rsidR="00DF31A6" w:rsidRPr="00155E3C" w:rsidRDefault="00DF31A6" w:rsidP="00DF31A6">
      <w:pPr>
        <w:ind w:firstLine="709"/>
        <w:jc w:val="both"/>
        <w:outlineLvl w:val="1"/>
        <w:rPr>
          <w:sz w:val="28"/>
          <w:szCs w:val="28"/>
        </w:rPr>
      </w:pPr>
      <w:r w:rsidRPr="00155E3C">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F31A6" w:rsidRPr="00155E3C" w:rsidRDefault="00DF31A6" w:rsidP="00DF31A6">
      <w:pPr>
        <w:ind w:firstLine="709"/>
        <w:jc w:val="both"/>
        <w:outlineLvl w:val="1"/>
        <w:rPr>
          <w:sz w:val="28"/>
          <w:szCs w:val="28"/>
        </w:rPr>
      </w:pPr>
      <w:r w:rsidRPr="00155E3C">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DF31A6" w:rsidRPr="00155E3C" w:rsidRDefault="00DF31A6" w:rsidP="00DF31A6">
      <w:pPr>
        <w:ind w:firstLine="709"/>
        <w:jc w:val="both"/>
        <w:outlineLvl w:val="1"/>
        <w:rPr>
          <w:sz w:val="28"/>
          <w:szCs w:val="28"/>
        </w:rPr>
      </w:pPr>
      <w:r w:rsidRPr="00155E3C">
        <w:rPr>
          <w:sz w:val="28"/>
          <w:szCs w:val="28"/>
        </w:rPr>
        <w:t xml:space="preserve">направить пакет электронных документов в Администрацию/Организацию посредством функционала ЕПГУ ЛО или ПГУ ЛО. </w:t>
      </w:r>
    </w:p>
    <w:p w:rsidR="00DF31A6" w:rsidRPr="00155E3C" w:rsidRDefault="00DF31A6" w:rsidP="00DF31A6">
      <w:pPr>
        <w:ind w:firstLine="709"/>
        <w:jc w:val="both"/>
        <w:outlineLvl w:val="1"/>
        <w:rPr>
          <w:sz w:val="28"/>
          <w:szCs w:val="28"/>
        </w:rPr>
      </w:pPr>
      <w:r w:rsidRPr="00155E3C">
        <w:rPr>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55E3C">
        <w:rPr>
          <w:sz w:val="28"/>
          <w:szCs w:val="28"/>
        </w:rPr>
        <w:t>Межвед</w:t>
      </w:r>
      <w:proofErr w:type="spellEnd"/>
      <w:r w:rsidRPr="00155E3C">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DF31A6" w:rsidRPr="00155E3C" w:rsidRDefault="00DF31A6" w:rsidP="00DF31A6">
      <w:pPr>
        <w:ind w:firstLine="709"/>
        <w:jc w:val="both"/>
        <w:outlineLvl w:val="1"/>
        <w:rPr>
          <w:sz w:val="28"/>
          <w:szCs w:val="28"/>
        </w:rPr>
      </w:pPr>
      <w:r w:rsidRPr="00155E3C">
        <w:rPr>
          <w:sz w:val="28"/>
          <w:szCs w:val="28"/>
        </w:rPr>
        <w:t xml:space="preserve">3.2.7.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F31A6" w:rsidRPr="00155E3C" w:rsidRDefault="00DF31A6" w:rsidP="00DF31A6">
      <w:pPr>
        <w:ind w:firstLine="709"/>
        <w:jc w:val="both"/>
        <w:outlineLvl w:val="1"/>
        <w:rPr>
          <w:sz w:val="28"/>
          <w:szCs w:val="28"/>
        </w:rPr>
      </w:pPr>
      <w:r w:rsidRPr="00155E3C">
        <w:rPr>
          <w:sz w:val="28"/>
          <w:szCs w:val="28"/>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31A6" w:rsidRPr="00155E3C" w:rsidRDefault="00DF31A6" w:rsidP="00DF31A6">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w:t>
      </w:r>
      <w:r>
        <w:rPr>
          <w:sz w:val="28"/>
          <w:szCs w:val="28"/>
        </w:rPr>
        <w:t>муниципальной</w:t>
      </w:r>
      <w:r w:rsidRPr="00155E3C">
        <w:rPr>
          <w:sz w:val="28"/>
          <w:szCs w:val="28"/>
        </w:rPr>
        <w:t xml:space="preserve"> услуги (отказе в предоставлении </w:t>
      </w:r>
      <w:r w:rsidR="00660E58">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 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F31A6" w:rsidRPr="00155E3C" w:rsidRDefault="00DF31A6" w:rsidP="00DF31A6">
      <w:pPr>
        <w:ind w:firstLine="709"/>
        <w:jc w:val="both"/>
        <w:outlineLvl w:val="1"/>
        <w:rPr>
          <w:sz w:val="28"/>
          <w:szCs w:val="28"/>
        </w:rPr>
      </w:pPr>
      <w:r w:rsidRPr="00155E3C">
        <w:rPr>
          <w:sz w:val="28"/>
          <w:szCs w:val="28"/>
        </w:rPr>
        <w:t xml:space="preserve">3.2.8. При предоставлении </w:t>
      </w:r>
      <w:r>
        <w:rPr>
          <w:sz w:val="28"/>
          <w:szCs w:val="28"/>
        </w:rPr>
        <w:t>муниципальной</w:t>
      </w:r>
      <w:r w:rsidRPr="00155E3C">
        <w:rPr>
          <w:sz w:val="28"/>
          <w:szCs w:val="28"/>
        </w:rPr>
        <w:t xml:space="preserve"> услуги через ПГУ ЛО, либо через ЕПГУ, в случае если направленные заявителем (уполномоченным </w:t>
      </w:r>
      <w:r w:rsidR="00660E58" w:rsidRPr="00155E3C">
        <w:rPr>
          <w:sz w:val="28"/>
          <w:szCs w:val="28"/>
        </w:rPr>
        <w:t>лицом) электронное</w:t>
      </w:r>
      <w:r w:rsidRPr="00155E3C">
        <w:rPr>
          <w:sz w:val="28"/>
          <w:szCs w:val="28"/>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F31A6" w:rsidRPr="00155E3C" w:rsidRDefault="00DF31A6" w:rsidP="00DF31A6">
      <w:pPr>
        <w:ind w:firstLine="709"/>
        <w:jc w:val="both"/>
        <w:outlineLvl w:val="1"/>
        <w:rPr>
          <w:sz w:val="28"/>
          <w:szCs w:val="28"/>
        </w:rPr>
      </w:pPr>
      <w:r w:rsidRPr="00155E3C">
        <w:rPr>
          <w:sz w:val="28"/>
          <w:szCs w:val="28"/>
        </w:rPr>
        <w:t>в день регистрации запроса формирует через АИС «</w:t>
      </w:r>
      <w:proofErr w:type="spellStart"/>
      <w:r w:rsidRPr="00155E3C">
        <w:rPr>
          <w:sz w:val="28"/>
          <w:szCs w:val="28"/>
        </w:rPr>
        <w:t>Межвед</w:t>
      </w:r>
      <w:proofErr w:type="spellEnd"/>
      <w:r w:rsidRPr="00155E3C">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155E3C">
        <w:rPr>
          <w:sz w:val="28"/>
          <w:szCs w:val="28"/>
        </w:rPr>
        <w:t>Межвед</w:t>
      </w:r>
      <w:proofErr w:type="spellEnd"/>
      <w:r w:rsidRPr="00155E3C">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DF31A6" w:rsidRPr="00155E3C" w:rsidRDefault="00DF31A6" w:rsidP="00DF31A6">
      <w:pPr>
        <w:ind w:firstLine="709"/>
        <w:jc w:val="both"/>
        <w:outlineLvl w:val="1"/>
        <w:rPr>
          <w:sz w:val="28"/>
          <w:szCs w:val="28"/>
        </w:rPr>
      </w:pPr>
      <w:r w:rsidRPr="00155E3C">
        <w:rPr>
          <w:sz w:val="28"/>
          <w:szCs w:val="28"/>
        </w:rPr>
        <w:t>В случае неявки заявителя на прием в назначенное время заявление и документы хранятся в АИС «</w:t>
      </w:r>
      <w:proofErr w:type="spellStart"/>
      <w:r w:rsidRPr="00155E3C">
        <w:rPr>
          <w:sz w:val="28"/>
          <w:szCs w:val="28"/>
        </w:rPr>
        <w:t>Межвед</w:t>
      </w:r>
      <w:proofErr w:type="spellEnd"/>
      <w:r w:rsidRPr="00155E3C">
        <w:rPr>
          <w:sz w:val="28"/>
          <w:szCs w:val="28"/>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2C328E">
        <w:rPr>
          <w:sz w:val="28"/>
          <w:szCs w:val="28"/>
        </w:rPr>
        <w:t xml:space="preserve">отдела жилищной </w:t>
      </w:r>
      <w:r w:rsidR="00036687">
        <w:rPr>
          <w:sz w:val="28"/>
          <w:szCs w:val="28"/>
        </w:rPr>
        <w:t>политики Администрации</w:t>
      </w:r>
      <w:r w:rsidRPr="00155E3C">
        <w:rPr>
          <w:sz w:val="28"/>
          <w:szCs w:val="28"/>
        </w:rPr>
        <w:t>, ведущее прием, отмечает факт явки заявителя в АИС «</w:t>
      </w:r>
      <w:proofErr w:type="spellStart"/>
      <w:r w:rsidRPr="00155E3C">
        <w:rPr>
          <w:sz w:val="28"/>
          <w:szCs w:val="28"/>
        </w:rPr>
        <w:t>Межвед</w:t>
      </w:r>
      <w:proofErr w:type="spellEnd"/>
      <w:r w:rsidRPr="00155E3C">
        <w:rPr>
          <w:sz w:val="28"/>
          <w:szCs w:val="28"/>
        </w:rPr>
        <w:t xml:space="preserve"> ЛО», дело переводит в статус «Прием заявителя окончен».</w:t>
      </w:r>
    </w:p>
    <w:p w:rsidR="00DF31A6" w:rsidRPr="00155E3C" w:rsidRDefault="00DF31A6" w:rsidP="00DF31A6">
      <w:pPr>
        <w:ind w:firstLine="709"/>
        <w:jc w:val="both"/>
        <w:outlineLvl w:val="1"/>
        <w:rPr>
          <w:sz w:val="28"/>
          <w:szCs w:val="28"/>
        </w:rPr>
      </w:pPr>
      <w:r w:rsidRPr="00155E3C">
        <w:rPr>
          <w:sz w:val="28"/>
          <w:szCs w:val="28"/>
        </w:rPr>
        <w:t xml:space="preserve">После рассмотрения документов и принятия решения о предоставлении (отказе в предоставлении) </w:t>
      </w:r>
      <w:r>
        <w:rPr>
          <w:sz w:val="28"/>
          <w:szCs w:val="28"/>
        </w:rPr>
        <w:t>муниципальной</w:t>
      </w:r>
      <w:r w:rsidRPr="00155E3C">
        <w:rPr>
          <w:sz w:val="28"/>
          <w:szCs w:val="28"/>
        </w:rPr>
        <w:t xml:space="preserve"> услуги заполняет предусмотренные в АИС «</w:t>
      </w:r>
      <w:proofErr w:type="spellStart"/>
      <w:r w:rsidRPr="00155E3C">
        <w:rPr>
          <w:sz w:val="28"/>
          <w:szCs w:val="28"/>
        </w:rPr>
        <w:t>Межвед</w:t>
      </w:r>
      <w:proofErr w:type="spellEnd"/>
      <w:r w:rsidRPr="00155E3C">
        <w:rPr>
          <w:sz w:val="28"/>
          <w:szCs w:val="28"/>
        </w:rPr>
        <w:t xml:space="preserve"> ЛО» формы о принятом решении и переводит дело в архив</w:t>
      </w:r>
      <w:r w:rsidRPr="00155E3C">
        <w:rPr>
          <w:sz w:val="28"/>
          <w:szCs w:val="28"/>
        </w:rPr>
        <w:br/>
        <w:t>АИС «</w:t>
      </w:r>
      <w:proofErr w:type="spellStart"/>
      <w:r w:rsidRPr="00155E3C">
        <w:rPr>
          <w:sz w:val="28"/>
          <w:szCs w:val="28"/>
        </w:rPr>
        <w:t>Межвед</w:t>
      </w:r>
      <w:proofErr w:type="spellEnd"/>
      <w:r w:rsidRPr="00155E3C">
        <w:rPr>
          <w:sz w:val="28"/>
          <w:szCs w:val="28"/>
        </w:rPr>
        <w:t xml:space="preserve"> ЛО».</w:t>
      </w:r>
    </w:p>
    <w:p w:rsidR="00DF31A6" w:rsidRPr="00155E3C" w:rsidRDefault="00DF31A6" w:rsidP="00DF31A6">
      <w:pPr>
        <w:ind w:firstLine="709"/>
        <w:jc w:val="both"/>
        <w:outlineLvl w:val="1"/>
        <w:rPr>
          <w:sz w:val="28"/>
          <w:szCs w:val="28"/>
        </w:rPr>
      </w:pPr>
      <w:r w:rsidRPr="00155E3C">
        <w:rPr>
          <w:sz w:val="28"/>
          <w:szCs w:val="28"/>
        </w:rPr>
        <w:t xml:space="preserve">Должностное лицо </w:t>
      </w:r>
      <w:r w:rsidR="002C328E">
        <w:rPr>
          <w:sz w:val="28"/>
          <w:szCs w:val="28"/>
        </w:rPr>
        <w:t xml:space="preserve">отдела жилищной политики </w:t>
      </w:r>
      <w:r w:rsidRPr="00155E3C">
        <w:rPr>
          <w:sz w:val="28"/>
          <w:szCs w:val="28"/>
        </w:rPr>
        <w:t xml:space="preserve">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2C328E">
        <w:rPr>
          <w:sz w:val="28"/>
          <w:szCs w:val="28"/>
        </w:rPr>
        <w:t xml:space="preserve">отдел жилищной политики </w:t>
      </w:r>
      <w:r w:rsidRPr="00155E3C">
        <w:rPr>
          <w:sz w:val="28"/>
          <w:szCs w:val="28"/>
        </w:rPr>
        <w:t xml:space="preserve">Администрации, либо в МФЦ, либо направляет электронный документ, </w:t>
      </w:r>
      <w:r w:rsidRPr="00155E3C">
        <w:rPr>
          <w:sz w:val="28"/>
          <w:szCs w:val="28"/>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rsidR="00DF31A6" w:rsidRPr="00155E3C" w:rsidRDefault="00DF31A6" w:rsidP="00DF31A6">
      <w:pPr>
        <w:ind w:firstLine="709"/>
        <w:jc w:val="both"/>
        <w:outlineLvl w:val="1"/>
        <w:rPr>
          <w:sz w:val="28"/>
          <w:szCs w:val="28"/>
        </w:rPr>
      </w:pPr>
      <w:r w:rsidRPr="00155E3C">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регистрации приема документов на ПГУ ЛО или ЕПГУ. </w:t>
      </w:r>
    </w:p>
    <w:p w:rsidR="00DF31A6" w:rsidRPr="00155E3C" w:rsidRDefault="00DF31A6" w:rsidP="00DF31A6">
      <w:pPr>
        <w:ind w:firstLine="709"/>
        <w:jc w:val="both"/>
        <w:outlineLvl w:val="1"/>
        <w:rPr>
          <w:sz w:val="28"/>
          <w:szCs w:val="28"/>
        </w:rPr>
      </w:pPr>
      <w:r w:rsidRPr="00155E3C">
        <w:rPr>
          <w:sz w:val="28"/>
          <w:szCs w:val="28"/>
        </w:rPr>
        <w:t xml:space="preserve">В случае, если направленные заявителем (уполномоченным </w:t>
      </w:r>
      <w:proofErr w:type="gramStart"/>
      <w:r w:rsidRPr="00155E3C">
        <w:rPr>
          <w:sz w:val="28"/>
          <w:szCs w:val="28"/>
        </w:rPr>
        <w:t>лицом)  электронное</w:t>
      </w:r>
      <w:proofErr w:type="gramEnd"/>
      <w:r w:rsidRPr="00155E3C">
        <w:rPr>
          <w:sz w:val="28"/>
          <w:szCs w:val="28"/>
        </w:rPr>
        <w:t xml:space="preserve"> заявление и документы не заверены усиленной квалифицированной электронной подписью, днем обращения за предоставлением </w:t>
      </w:r>
      <w:r>
        <w:rPr>
          <w:sz w:val="28"/>
          <w:szCs w:val="28"/>
        </w:rPr>
        <w:t>муниципальной</w:t>
      </w:r>
      <w:r w:rsidRPr="00155E3C">
        <w:rPr>
          <w:sz w:val="28"/>
          <w:szCs w:val="28"/>
        </w:rPr>
        <w:t xml:space="preserve"> услуги считается дата личной явки заявителя в </w:t>
      </w:r>
      <w:r w:rsidR="002C328E">
        <w:rPr>
          <w:sz w:val="28"/>
          <w:szCs w:val="28"/>
        </w:rPr>
        <w:t xml:space="preserve">отдел жилищной политики </w:t>
      </w:r>
      <w:r w:rsidRPr="00155E3C">
        <w:rPr>
          <w:sz w:val="28"/>
          <w:szCs w:val="28"/>
        </w:rPr>
        <w:t>Администраци</w:t>
      </w:r>
      <w:r w:rsidR="002C328E">
        <w:rPr>
          <w:sz w:val="28"/>
          <w:szCs w:val="28"/>
        </w:rPr>
        <w:t>и</w:t>
      </w:r>
      <w:r w:rsidRPr="00155E3C">
        <w:rPr>
          <w:sz w:val="28"/>
          <w:szCs w:val="28"/>
        </w:rPr>
        <w:t xml:space="preserve">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F31A6" w:rsidRPr="00155E3C" w:rsidRDefault="00DF31A6" w:rsidP="00DF31A6">
      <w:pPr>
        <w:ind w:firstLine="709"/>
        <w:jc w:val="both"/>
        <w:outlineLvl w:val="1"/>
        <w:rPr>
          <w:sz w:val="28"/>
          <w:szCs w:val="28"/>
        </w:rPr>
      </w:pPr>
      <w:r w:rsidRPr="00155E3C">
        <w:rPr>
          <w:iCs/>
          <w:sz w:val="28"/>
          <w:szCs w:val="28"/>
        </w:rPr>
        <w:t xml:space="preserve">Информирование заявителя о ходе и результате предоставления </w:t>
      </w:r>
      <w:r>
        <w:rPr>
          <w:iCs/>
          <w:sz w:val="28"/>
          <w:szCs w:val="28"/>
        </w:rPr>
        <w:t>муниципальной</w:t>
      </w:r>
      <w:r w:rsidRPr="00155E3C">
        <w:rPr>
          <w:iCs/>
          <w:sz w:val="28"/>
          <w:szCs w:val="28"/>
        </w:rPr>
        <w:t xml:space="preserve"> услуги осуществляется в электронной форме через личный кабинет заявителя, расположенный на ПГУ ЛО, либо на ЕПГУ.</w:t>
      </w:r>
    </w:p>
    <w:p w:rsidR="00DF31A6" w:rsidRPr="00155E3C" w:rsidRDefault="00DF31A6" w:rsidP="00DF31A6">
      <w:pPr>
        <w:ind w:firstLine="709"/>
        <w:jc w:val="both"/>
        <w:outlineLvl w:val="1"/>
        <w:rPr>
          <w:sz w:val="28"/>
          <w:szCs w:val="28"/>
        </w:rPr>
      </w:pPr>
      <w:r w:rsidRPr="00155E3C">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F31A6" w:rsidRDefault="00DF31A6" w:rsidP="00036687">
      <w:pPr>
        <w:ind w:firstLine="709"/>
        <w:jc w:val="both"/>
        <w:outlineLvl w:val="1"/>
        <w:rPr>
          <w:sz w:val="28"/>
          <w:szCs w:val="28"/>
        </w:rPr>
      </w:pPr>
      <w:r w:rsidRPr="00155E3C">
        <w:rPr>
          <w:sz w:val="28"/>
          <w:szCs w:val="28"/>
        </w:rPr>
        <w:t xml:space="preserve">Выдача (направление) электронных документов, являющихся результатом предоставления </w:t>
      </w:r>
      <w:r>
        <w:rPr>
          <w:sz w:val="28"/>
          <w:szCs w:val="28"/>
        </w:rPr>
        <w:t>муниципальной</w:t>
      </w:r>
      <w:r w:rsidRPr="00155E3C">
        <w:rPr>
          <w:sz w:val="28"/>
          <w:szCs w:val="28"/>
        </w:rPr>
        <w:t xml:space="preserve"> услуги, заявителю осуществляется в день регистрации результата предоставления </w:t>
      </w:r>
      <w:r>
        <w:rPr>
          <w:sz w:val="28"/>
          <w:szCs w:val="28"/>
        </w:rPr>
        <w:t>муниципальной</w:t>
      </w:r>
      <w:r w:rsidRPr="00155E3C">
        <w:rPr>
          <w:sz w:val="28"/>
          <w:szCs w:val="28"/>
        </w:rPr>
        <w:t xml:space="preserve"> услуги в Администрации.</w:t>
      </w:r>
    </w:p>
    <w:p w:rsidR="00036687" w:rsidRDefault="00036687" w:rsidP="00036687">
      <w:pPr>
        <w:ind w:firstLine="709"/>
        <w:jc w:val="both"/>
        <w:outlineLvl w:val="1"/>
        <w:rPr>
          <w:sz w:val="28"/>
          <w:szCs w:val="28"/>
        </w:rPr>
      </w:pPr>
    </w:p>
    <w:p w:rsidR="00A63FB3" w:rsidRDefault="00A63FB3" w:rsidP="00036687">
      <w:pPr>
        <w:ind w:firstLine="709"/>
        <w:jc w:val="both"/>
        <w:outlineLvl w:val="1"/>
        <w:rPr>
          <w:sz w:val="28"/>
          <w:szCs w:val="28"/>
        </w:rPr>
      </w:pPr>
    </w:p>
    <w:p w:rsidR="00A63FB3" w:rsidRPr="00036687" w:rsidRDefault="00A63FB3" w:rsidP="00036687">
      <w:pPr>
        <w:ind w:firstLine="709"/>
        <w:jc w:val="both"/>
        <w:outlineLvl w:val="1"/>
        <w:rPr>
          <w:sz w:val="28"/>
          <w:szCs w:val="28"/>
        </w:rPr>
      </w:pPr>
    </w:p>
    <w:p w:rsidR="00DF31A6" w:rsidRPr="00155E3C" w:rsidRDefault="00DF31A6" w:rsidP="00DF31A6">
      <w:pPr>
        <w:ind w:firstLine="709"/>
        <w:jc w:val="both"/>
        <w:rPr>
          <w:b/>
          <w:sz w:val="28"/>
          <w:szCs w:val="28"/>
        </w:rPr>
      </w:pPr>
      <w:r w:rsidRPr="00155E3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F31A6" w:rsidRPr="00155E3C" w:rsidRDefault="00DF31A6" w:rsidP="00DF31A6">
      <w:pPr>
        <w:ind w:firstLine="709"/>
        <w:jc w:val="both"/>
        <w:rPr>
          <w:sz w:val="28"/>
          <w:szCs w:val="28"/>
        </w:rPr>
      </w:pPr>
      <w:r w:rsidRPr="00155E3C">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F31A6" w:rsidRPr="00155E3C" w:rsidRDefault="00DF31A6" w:rsidP="00DF31A6">
      <w:pPr>
        <w:ind w:firstLine="709"/>
        <w:jc w:val="both"/>
        <w:rPr>
          <w:sz w:val="28"/>
          <w:szCs w:val="28"/>
        </w:rPr>
      </w:pPr>
      <w:r w:rsidRPr="00155E3C">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w:t>
      </w:r>
      <w:r w:rsidR="00660E58">
        <w:rPr>
          <w:sz w:val="28"/>
          <w:szCs w:val="28"/>
        </w:rPr>
        <w:t xml:space="preserve"> жилищной политики</w:t>
      </w:r>
      <w:r w:rsidRPr="00155E3C">
        <w:rPr>
          <w:sz w:val="28"/>
          <w:szCs w:val="28"/>
        </w:rPr>
        <w:t>, ответственный за подготовку</w:t>
      </w:r>
      <w:r w:rsidRPr="00155E3C">
        <w:t xml:space="preserve"> </w:t>
      </w:r>
      <w:r w:rsidRPr="00155E3C">
        <w:rPr>
          <w:sz w:val="28"/>
          <w:szCs w:val="28"/>
        </w:rPr>
        <w:t xml:space="preserve">решения о признании либо об отказе в признании </w:t>
      </w:r>
      <w:r w:rsidRPr="00155E3C">
        <w:rPr>
          <w:sz w:val="28"/>
          <w:szCs w:val="28"/>
        </w:rPr>
        <w:lastRenderedPageBreak/>
        <w:t>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155E3C">
        <w:rPr>
          <w:sz w:val="28"/>
          <w:szCs w:val="28"/>
        </w:rPr>
        <w:br/>
        <w:t>о необходимости исправления допущенных опечаток и (или) ошибок.</w:t>
      </w:r>
    </w:p>
    <w:p w:rsidR="00DF31A6" w:rsidRPr="00155E3C" w:rsidRDefault="00DF31A6" w:rsidP="00DF31A6">
      <w:pPr>
        <w:pStyle w:val="a4"/>
        <w:tabs>
          <w:tab w:val="left" w:pos="142"/>
          <w:tab w:val="left" w:pos="284"/>
        </w:tabs>
        <w:ind w:firstLine="709"/>
        <w:rPr>
          <w:b/>
          <w:szCs w:val="28"/>
        </w:rPr>
      </w:pPr>
    </w:p>
    <w:p w:rsidR="00DF31A6" w:rsidRPr="00036687" w:rsidRDefault="00DF31A6" w:rsidP="00036687">
      <w:pPr>
        <w:pStyle w:val="a4"/>
        <w:tabs>
          <w:tab w:val="left" w:pos="142"/>
          <w:tab w:val="left" w:pos="284"/>
        </w:tabs>
        <w:ind w:firstLine="709"/>
        <w:rPr>
          <w:rFonts w:ascii="Times New Roman" w:hAnsi="Times New Roman"/>
          <w:b/>
          <w:szCs w:val="28"/>
        </w:rPr>
      </w:pPr>
      <w:r w:rsidRPr="00036687">
        <w:rPr>
          <w:rFonts w:ascii="Times New Roman" w:hAnsi="Times New Roman"/>
          <w:b/>
          <w:szCs w:val="28"/>
        </w:rPr>
        <w:t>4. Формы контроля за исполнением административного регламента</w:t>
      </w:r>
    </w:p>
    <w:p w:rsidR="00DF31A6" w:rsidRPr="00660E58" w:rsidRDefault="00DF31A6" w:rsidP="00DF31A6">
      <w:pPr>
        <w:pStyle w:val="a4"/>
        <w:tabs>
          <w:tab w:val="left" w:pos="6520"/>
        </w:tabs>
        <w:ind w:firstLine="709"/>
        <w:jc w:val="both"/>
        <w:rPr>
          <w:rFonts w:ascii="Times New Roman" w:hAnsi="Times New Roman"/>
          <w:szCs w:val="28"/>
        </w:rPr>
      </w:pPr>
      <w:r w:rsidRPr="00660E58">
        <w:rPr>
          <w:rFonts w:ascii="Times New Roman" w:hAnsi="Times New Roman"/>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bookmarkStart w:id="18" w:name="_Hlk133244329"/>
      <w:r w:rsidR="002C328E">
        <w:rPr>
          <w:rFonts w:ascii="Times New Roman" w:hAnsi="Times New Roman"/>
          <w:szCs w:val="28"/>
        </w:rPr>
        <w:t>Гатчинского муниципального района Ленинградской области</w:t>
      </w:r>
      <w:bookmarkEnd w:id="18"/>
      <w:r w:rsidRPr="00660E58">
        <w:rPr>
          <w:rFonts w:ascii="Times New Roman" w:hAnsi="Times New Roman"/>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за полнотой и качеством предоставления муниципальной услуги осуществляется в формах:</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1) проведения проверок;</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2) рассмотрения жалоб на действия (бездействие) должностных </w:t>
      </w:r>
      <w:r w:rsidR="00CD37C7" w:rsidRPr="00660E58">
        <w:rPr>
          <w:rFonts w:ascii="Times New Roman" w:hAnsi="Times New Roman"/>
          <w:szCs w:val="28"/>
        </w:rPr>
        <w:t>лиц администрации</w:t>
      </w:r>
      <w:r w:rsidR="008C15F0" w:rsidRPr="008C15F0">
        <w:rPr>
          <w:rFonts w:ascii="Times New Roman" w:hAnsi="Times New Roman"/>
          <w:szCs w:val="28"/>
        </w:rPr>
        <w:t xml:space="preserve"> </w:t>
      </w:r>
      <w:r w:rsidR="008C15F0">
        <w:rPr>
          <w:rFonts w:ascii="Times New Roman" w:hAnsi="Times New Roman"/>
          <w:szCs w:val="28"/>
        </w:rPr>
        <w:t>Гатчинского муниципального района Ленинградской области</w:t>
      </w:r>
      <w:r w:rsidRPr="00660E58">
        <w:rPr>
          <w:rFonts w:ascii="Times New Roman" w:hAnsi="Times New Roman"/>
          <w:szCs w:val="28"/>
        </w:rPr>
        <w:t>, ответственных за предоставление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F31A6" w:rsidRPr="00660E58" w:rsidRDefault="00DF31A6" w:rsidP="00DF31A6">
      <w:pPr>
        <w:pStyle w:val="a3"/>
        <w:tabs>
          <w:tab w:val="left" w:pos="709"/>
        </w:tabs>
        <w:autoSpaceDE w:val="0"/>
        <w:autoSpaceDN w:val="0"/>
        <w:adjustRightInd w:val="0"/>
        <w:spacing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w:t>
      </w:r>
      <w:r w:rsidRPr="00660E58">
        <w:rPr>
          <w:rFonts w:ascii="Times New Roman" w:hAnsi="Times New Roman" w:cs="Times New Roman"/>
          <w:sz w:val="28"/>
          <w:szCs w:val="28"/>
        </w:rPr>
        <w:lastRenderedPageBreak/>
        <w:t>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F31A6" w:rsidRPr="00660E58" w:rsidRDefault="00DF31A6" w:rsidP="00DF31A6">
      <w:pPr>
        <w:pStyle w:val="a3"/>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60E5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4.3. Ответственность должностных лиц за решения и действия (бездействие), принимаемые (осуществляемые) в ходе предоставления </w:t>
      </w:r>
      <w:r w:rsidR="008C15F0" w:rsidRPr="00660E58">
        <w:rPr>
          <w:rFonts w:ascii="Times New Roman" w:hAnsi="Times New Roman"/>
          <w:szCs w:val="28"/>
        </w:rPr>
        <w:t>муниципальной услуги</w:t>
      </w:r>
      <w:r w:rsidRPr="00660E58">
        <w:rPr>
          <w:rFonts w:ascii="Times New Roman" w:hAnsi="Times New Roman"/>
          <w:szCs w:val="28"/>
        </w:rPr>
        <w:t>.</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xml:space="preserve">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60E58">
        <w:rPr>
          <w:rFonts w:ascii="Times New Roman" w:hAnsi="Times New Roman"/>
          <w:szCs w:val="28"/>
        </w:rPr>
        <w:t>требований</w:t>
      </w:r>
      <w:proofErr w:type="gramEnd"/>
      <w:r w:rsidRPr="00660E58">
        <w:rPr>
          <w:rFonts w:ascii="Times New Roman" w:hAnsi="Times New Roman"/>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Руководитель Администрации несет персональную ответственность за обеспечение предоставления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Работники Администрации при предоставлении муниципальной услуги несут персональную ответственность:</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за неисполнение или ненадлежащее исполнение административных процедур при предоставлении муниципальной услуги;</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F31A6" w:rsidRPr="00660E58" w:rsidRDefault="00DF31A6" w:rsidP="00DF31A6">
      <w:pPr>
        <w:pStyle w:val="a4"/>
        <w:tabs>
          <w:tab w:val="left" w:pos="142"/>
          <w:tab w:val="left" w:pos="284"/>
        </w:tabs>
        <w:ind w:firstLine="709"/>
        <w:jc w:val="both"/>
        <w:rPr>
          <w:rFonts w:ascii="Times New Roman" w:hAnsi="Times New Roman"/>
          <w:szCs w:val="28"/>
        </w:rPr>
      </w:pPr>
      <w:r w:rsidRPr="00660E58">
        <w:rPr>
          <w:rFonts w:ascii="Times New Roman" w:hAnsi="Times New Roman"/>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F31A6" w:rsidRPr="00660E58" w:rsidRDefault="00DF31A6" w:rsidP="00DF31A6">
      <w:pPr>
        <w:pStyle w:val="a4"/>
        <w:ind w:firstLine="709"/>
        <w:rPr>
          <w:rFonts w:ascii="Times New Roman" w:hAnsi="Times New Roman"/>
          <w:b/>
          <w:bCs/>
          <w:szCs w:val="28"/>
        </w:rPr>
      </w:pPr>
    </w:p>
    <w:p w:rsidR="00DF31A6" w:rsidRPr="00155E3C" w:rsidRDefault="00DF31A6" w:rsidP="00DF31A6">
      <w:pPr>
        <w:autoSpaceDN w:val="0"/>
        <w:jc w:val="center"/>
        <w:outlineLvl w:val="1"/>
        <w:rPr>
          <w:b/>
          <w:sz w:val="28"/>
          <w:szCs w:val="28"/>
        </w:rPr>
      </w:pPr>
      <w:r w:rsidRPr="00155E3C">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DF31A6" w:rsidRPr="00155E3C" w:rsidRDefault="00DF31A6" w:rsidP="00DF31A6">
      <w:pPr>
        <w:autoSpaceDN w:val="0"/>
        <w:jc w:val="center"/>
        <w:outlineLvl w:val="1"/>
        <w:rPr>
          <w:b/>
          <w:sz w:val="28"/>
          <w:szCs w:val="28"/>
        </w:rPr>
      </w:pPr>
      <w:r w:rsidRPr="00155E3C">
        <w:rPr>
          <w:b/>
          <w:sz w:val="28"/>
          <w:szCs w:val="28"/>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 работника многофункционального центра</w:t>
      </w:r>
      <w:r w:rsidRPr="00155E3C">
        <w:rPr>
          <w:sz w:val="28"/>
          <w:szCs w:val="28"/>
        </w:rPr>
        <w:t xml:space="preserve"> </w:t>
      </w:r>
      <w:r w:rsidRPr="00155E3C">
        <w:rPr>
          <w:b/>
          <w:sz w:val="28"/>
          <w:szCs w:val="28"/>
        </w:rPr>
        <w:t>предоставления государственных и муниципальных услуг</w:t>
      </w:r>
    </w:p>
    <w:p w:rsidR="00DF31A6" w:rsidRPr="00155E3C" w:rsidRDefault="00DF31A6" w:rsidP="00DF31A6">
      <w:pPr>
        <w:autoSpaceDN w:val="0"/>
        <w:jc w:val="both"/>
        <w:rPr>
          <w:sz w:val="28"/>
          <w:szCs w:val="28"/>
        </w:rPr>
      </w:pPr>
    </w:p>
    <w:p w:rsidR="00DF31A6" w:rsidRPr="00155E3C" w:rsidRDefault="00DF31A6" w:rsidP="00DF31A6">
      <w:pPr>
        <w:autoSpaceDN w:val="0"/>
        <w:ind w:firstLine="540"/>
        <w:jc w:val="both"/>
        <w:rPr>
          <w:sz w:val="28"/>
          <w:szCs w:val="28"/>
        </w:rPr>
      </w:pPr>
      <w:r w:rsidRPr="00155E3C">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DF31A6" w:rsidRPr="00155E3C" w:rsidRDefault="00DF31A6" w:rsidP="00DF31A6">
      <w:pPr>
        <w:autoSpaceDN w:val="0"/>
        <w:ind w:firstLine="540"/>
        <w:jc w:val="both"/>
        <w:rPr>
          <w:sz w:val="28"/>
          <w:szCs w:val="28"/>
        </w:rPr>
      </w:pPr>
      <w:r w:rsidRPr="00155E3C">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155E3C">
        <w:rPr>
          <w:sz w:val="28"/>
          <w:szCs w:val="28"/>
        </w:rPr>
        <w:br/>
        <w:t>от 27.07.2010 № 210-ФЗ;</w:t>
      </w:r>
    </w:p>
    <w:p w:rsidR="00DF31A6" w:rsidRPr="00155E3C" w:rsidRDefault="00DF31A6" w:rsidP="00DF31A6">
      <w:pPr>
        <w:autoSpaceDN w:val="0"/>
        <w:ind w:firstLine="540"/>
        <w:jc w:val="both"/>
        <w:rPr>
          <w:sz w:val="28"/>
          <w:szCs w:val="28"/>
        </w:rPr>
      </w:pPr>
      <w:r w:rsidRPr="00155E3C">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3) требование у заявителя документов, предоставление которых</w:t>
      </w:r>
      <w:r w:rsidRPr="00155E3C">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DF31A6" w:rsidRPr="00155E3C" w:rsidRDefault="00DF31A6" w:rsidP="00DF31A6">
      <w:pPr>
        <w:autoSpaceDN w:val="0"/>
        <w:ind w:firstLine="540"/>
        <w:jc w:val="both"/>
        <w:rPr>
          <w:sz w:val="28"/>
          <w:szCs w:val="28"/>
        </w:rPr>
      </w:pPr>
      <w:r w:rsidRPr="00155E3C">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F31A6" w:rsidRPr="00155E3C" w:rsidRDefault="00DF31A6" w:rsidP="00DF31A6">
      <w:pPr>
        <w:autoSpaceDN w:val="0"/>
        <w:ind w:firstLine="540"/>
        <w:jc w:val="both"/>
        <w:rPr>
          <w:sz w:val="28"/>
          <w:szCs w:val="28"/>
        </w:rPr>
      </w:pPr>
      <w:r w:rsidRPr="00155E3C">
        <w:rPr>
          <w:sz w:val="28"/>
          <w:szCs w:val="28"/>
        </w:rPr>
        <w:t>5) отказ в предоставлении муниципальной услуги, если основания отказа</w:t>
      </w:r>
      <w:r w:rsidRPr="00155E3C">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155E3C">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155E3C">
        <w:rPr>
          <w:sz w:val="28"/>
          <w:szCs w:val="28"/>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F31A6" w:rsidRPr="00155E3C" w:rsidRDefault="00DF31A6" w:rsidP="00DF31A6">
      <w:pPr>
        <w:autoSpaceDN w:val="0"/>
        <w:ind w:firstLine="540"/>
        <w:jc w:val="both"/>
        <w:rPr>
          <w:sz w:val="28"/>
          <w:szCs w:val="28"/>
        </w:rPr>
      </w:pPr>
      <w:r w:rsidRPr="00155E3C">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155E3C">
        <w:rPr>
          <w:sz w:val="28"/>
          <w:szCs w:val="28"/>
        </w:rPr>
        <w:br/>
        <w:t>и действия (бездействие) которого обжалуются, возложена функция</w:t>
      </w:r>
      <w:r w:rsidRPr="00155E3C">
        <w:rPr>
          <w:sz w:val="28"/>
          <w:szCs w:val="28"/>
        </w:rPr>
        <w:br/>
        <w:t>по предоставлению соответствующих муниципальных услуг в полном объеме</w:t>
      </w:r>
      <w:r w:rsidRPr="00155E3C">
        <w:rPr>
          <w:sz w:val="28"/>
          <w:szCs w:val="28"/>
        </w:rPr>
        <w:br/>
        <w:t>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8) нарушение срока или порядка выдачи документов по результатам предоставления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155E3C">
        <w:rPr>
          <w:sz w:val="28"/>
          <w:szCs w:val="28"/>
        </w:rPr>
        <w:br/>
        <w:t>В указанном случае досудебное (внесудебное) обжалование заявителем решений</w:t>
      </w:r>
      <w:r w:rsidRPr="00155E3C">
        <w:rPr>
          <w:sz w:val="28"/>
          <w:szCs w:val="28"/>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155E3C">
        <w:rPr>
          <w:sz w:val="28"/>
          <w:szCs w:val="28"/>
        </w:rPr>
        <w:br/>
        <w:t>от 27.07.2010 № 210-ФЗ.</w:t>
      </w:r>
    </w:p>
    <w:p w:rsidR="00DF31A6" w:rsidRPr="00155E3C" w:rsidRDefault="00DF31A6" w:rsidP="00DF31A6">
      <w:pPr>
        <w:autoSpaceDN w:val="0"/>
        <w:ind w:firstLine="540"/>
        <w:jc w:val="both"/>
        <w:rPr>
          <w:sz w:val="28"/>
          <w:szCs w:val="28"/>
        </w:rPr>
      </w:pPr>
      <w:r w:rsidRPr="00155E3C">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155E3C">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155E3C">
        <w:rPr>
          <w:sz w:val="28"/>
          <w:szCs w:val="28"/>
        </w:rPr>
        <w:b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31A6" w:rsidRPr="00155E3C" w:rsidRDefault="00DF31A6" w:rsidP="00DF31A6">
      <w:pPr>
        <w:autoSpaceDN w:val="0"/>
        <w:ind w:firstLine="540"/>
        <w:jc w:val="both"/>
        <w:rPr>
          <w:sz w:val="28"/>
          <w:szCs w:val="28"/>
        </w:rPr>
      </w:pPr>
      <w:r w:rsidRPr="00155E3C">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w:t>
      </w:r>
      <w:r w:rsidRPr="00155E3C">
        <w:rPr>
          <w:sz w:val="28"/>
          <w:szCs w:val="28"/>
        </w:rPr>
        <w:lastRenderedPageBreak/>
        <w:t xml:space="preserve">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F31A6" w:rsidRPr="00155E3C" w:rsidRDefault="00DF31A6" w:rsidP="00DF31A6">
      <w:pPr>
        <w:autoSpaceDN w:val="0"/>
        <w:ind w:firstLine="540"/>
        <w:jc w:val="both"/>
        <w:rPr>
          <w:sz w:val="28"/>
          <w:szCs w:val="28"/>
        </w:rPr>
      </w:pPr>
      <w:r w:rsidRPr="00155E3C">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F31A6" w:rsidRPr="00155E3C" w:rsidRDefault="00DF31A6" w:rsidP="00DF31A6">
      <w:pPr>
        <w:autoSpaceDN w:val="0"/>
        <w:ind w:firstLine="540"/>
        <w:jc w:val="both"/>
        <w:rPr>
          <w:sz w:val="28"/>
          <w:szCs w:val="28"/>
        </w:rPr>
      </w:pPr>
      <w:r w:rsidRPr="00155E3C">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55E3C">
          <w:rPr>
            <w:sz w:val="28"/>
            <w:szCs w:val="28"/>
          </w:rPr>
          <w:t>части 5 статьи 11.2</w:t>
        </w:r>
      </w:hyperlink>
      <w:r w:rsidRPr="00155E3C">
        <w:rPr>
          <w:sz w:val="28"/>
          <w:szCs w:val="28"/>
        </w:rPr>
        <w:t xml:space="preserve"> Федерального закона № 210-ФЗ.</w:t>
      </w:r>
    </w:p>
    <w:p w:rsidR="00DF31A6" w:rsidRPr="00155E3C" w:rsidRDefault="00DF31A6" w:rsidP="00DF31A6">
      <w:pPr>
        <w:autoSpaceDN w:val="0"/>
        <w:ind w:firstLine="540"/>
        <w:jc w:val="both"/>
        <w:rPr>
          <w:sz w:val="28"/>
          <w:szCs w:val="28"/>
        </w:rPr>
      </w:pPr>
      <w:r w:rsidRPr="00155E3C">
        <w:rPr>
          <w:sz w:val="28"/>
          <w:szCs w:val="28"/>
        </w:rPr>
        <w:t>В письменной жалобе в обязательном порядке указываются:</w:t>
      </w:r>
    </w:p>
    <w:p w:rsidR="00DF31A6" w:rsidRPr="00155E3C" w:rsidRDefault="00DF31A6" w:rsidP="00DF31A6">
      <w:pPr>
        <w:autoSpaceDN w:val="0"/>
        <w:ind w:firstLine="540"/>
        <w:jc w:val="both"/>
        <w:rPr>
          <w:sz w:val="28"/>
          <w:szCs w:val="28"/>
        </w:rPr>
      </w:pPr>
      <w:r w:rsidRPr="00155E3C">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F31A6" w:rsidRPr="00155E3C" w:rsidRDefault="00DF31A6" w:rsidP="00DF31A6">
      <w:pPr>
        <w:autoSpaceDN w:val="0"/>
        <w:ind w:firstLine="540"/>
        <w:jc w:val="both"/>
        <w:rPr>
          <w:sz w:val="28"/>
          <w:szCs w:val="28"/>
        </w:rPr>
      </w:pPr>
      <w:r w:rsidRPr="00155E3C">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31A6" w:rsidRPr="00155E3C" w:rsidRDefault="00DF31A6" w:rsidP="00DF31A6">
      <w:pPr>
        <w:autoSpaceDN w:val="0"/>
        <w:ind w:firstLine="540"/>
        <w:jc w:val="both"/>
        <w:rPr>
          <w:sz w:val="28"/>
          <w:szCs w:val="28"/>
        </w:rPr>
      </w:pPr>
      <w:r w:rsidRPr="00155E3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F31A6" w:rsidRPr="00155E3C" w:rsidRDefault="00DF31A6" w:rsidP="00DF31A6">
      <w:pPr>
        <w:autoSpaceDN w:val="0"/>
        <w:ind w:firstLine="540"/>
        <w:jc w:val="both"/>
        <w:rPr>
          <w:sz w:val="28"/>
          <w:szCs w:val="28"/>
        </w:rPr>
      </w:pPr>
      <w:r w:rsidRPr="00155E3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F31A6" w:rsidRPr="00155E3C" w:rsidRDefault="00DF31A6" w:rsidP="00DF31A6">
      <w:pPr>
        <w:autoSpaceDN w:val="0"/>
        <w:ind w:firstLine="540"/>
        <w:jc w:val="both"/>
        <w:rPr>
          <w:sz w:val="28"/>
          <w:szCs w:val="28"/>
        </w:rPr>
      </w:pPr>
      <w:r w:rsidRPr="00155E3C">
        <w:rPr>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55E3C">
          <w:rPr>
            <w:sz w:val="28"/>
            <w:szCs w:val="28"/>
          </w:rPr>
          <w:t>статьей 11.1</w:t>
        </w:r>
      </w:hyperlink>
      <w:r w:rsidRPr="00155E3C">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31A6" w:rsidRPr="00155E3C" w:rsidRDefault="00DF31A6" w:rsidP="00DF31A6">
      <w:pPr>
        <w:autoSpaceDN w:val="0"/>
        <w:ind w:firstLine="540"/>
        <w:jc w:val="both"/>
        <w:rPr>
          <w:sz w:val="28"/>
          <w:szCs w:val="28"/>
        </w:rPr>
      </w:pPr>
      <w:r w:rsidRPr="00155E3C">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31A6" w:rsidRPr="00155E3C" w:rsidRDefault="00DF31A6" w:rsidP="00DF31A6">
      <w:pPr>
        <w:autoSpaceDN w:val="0"/>
        <w:ind w:firstLine="540"/>
        <w:jc w:val="both"/>
        <w:rPr>
          <w:i/>
          <w:sz w:val="28"/>
          <w:szCs w:val="28"/>
        </w:rPr>
      </w:pPr>
      <w:r w:rsidRPr="00155E3C">
        <w:rPr>
          <w:sz w:val="28"/>
          <w:szCs w:val="28"/>
        </w:rPr>
        <w:t>5.7. По результатам рассмотрения жалобы принимается одно из следующих решений:</w:t>
      </w:r>
    </w:p>
    <w:p w:rsidR="00DF31A6" w:rsidRPr="00155E3C" w:rsidRDefault="00DF31A6" w:rsidP="00DF31A6">
      <w:pPr>
        <w:autoSpaceDN w:val="0"/>
        <w:ind w:firstLine="540"/>
        <w:jc w:val="both"/>
        <w:rPr>
          <w:sz w:val="28"/>
          <w:szCs w:val="28"/>
        </w:rPr>
      </w:pPr>
      <w:r w:rsidRPr="00155E3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31A6" w:rsidRPr="00155E3C" w:rsidRDefault="00DF31A6" w:rsidP="00DF31A6">
      <w:pPr>
        <w:autoSpaceDN w:val="0"/>
        <w:ind w:firstLine="540"/>
        <w:jc w:val="both"/>
        <w:rPr>
          <w:sz w:val="28"/>
          <w:szCs w:val="28"/>
        </w:rPr>
      </w:pPr>
      <w:r w:rsidRPr="00155E3C">
        <w:rPr>
          <w:sz w:val="28"/>
          <w:szCs w:val="28"/>
        </w:rPr>
        <w:t>2) в удовлетворении жалобы отказывается.</w:t>
      </w:r>
    </w:p>
    <w:p w:rsidR="00DF31A6" w:rsidRPr="00155E3C" w:rsidRDefault="00DF31A6" w:rsidP="00DF31A6">
      <w:pPr>
        <w:autoSpaceDN w:val="0"/>
        <w:ind w:firstLine="540"/>
        <w:jc w:val="both"/>
        <w:rPr>
          <w:sz w:val="28"/>
          <w:szCs w:val="28"/>
        </w:rPr>
      </w:pPr>
      <w:r w:rsidRPr="00155E3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31A6" w:rsidRPr="00155E3C" w:rsidRDefault="00DF31A6" w:rsidP="00DF31A6">
      <w:pPr>
        <w:autoSpaceDN w:val="0"/>
        <w:ind w:firstLine="540"/>
        <w:jc w:val="both"/>
        <w:rPr>
          <w:sz w:val="28"/>
          <w:szCs w:val="28"/>
        </w:rPr>
      </w:pPr>
      <w:r w:rsidRPr="00155E3C">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31A6" w:rsidRPr="00155E3C" w:rsidRDefault="00DF31A6" w:rsidP="00DF31A6">
      <w:pPr>
        <w:autoSpaceDN w:val="0"/>
        <w:ind w:firstLine="540"/>
        <w:jc w:val="both"/>
        <w:rPr>
          <w:sz w:val="28"/>
          <w:szCs w:val="28"/>
        </w:rPr>
      </w:pPr>
      <w:r w:rsidRPr="00155E3C">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31A6" w:rsidRPr="00155E3C" w:rsidRDefault="00DF31A6" w:rsidP="00DF31A6">
      <w:pPr>
        <w:autoSpaceDN w:val="0"/>
        <w:ind w:firstLine="540"/>
        <w:jc w:val="both"/>
        <w:rPr>
          <w:sz w:val="28"/>
          <w:szCs w:val="28"/>
        </w:rPr>
      </w:pPr>
      <w:r w:rsidRPr="00155E3C">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31A6" w:rsidRPr="00155E3C" w:rsidRDefault="00DF31A6" w:rsidP="00DF31A6">
      <w:pPr>
        <w:tabs>
          <w:tab w:val="left" w:pos="142"/>
          <w:tab w:val="left" w:pos="284"/>
        </w:tabs>
        <w:ind w:firstLine="709"/>
        <w:jc w:val="center"/>
        <w:rPr>
          <w:b/>
          <w:sz w:val="28"/>
          <w:szCs w:val="28"/>
          <w:lang w:eastAsia="x-none"/>
        </w:rPr>
      </w:pPr>
    </w:p>
    <w:p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6. Особенности выполнения административных процедур</w:t>
      </w:r>
    </w:p>
    <w:p w:rsidR="00DF31A6" w:rsidRPr="00155E3C" w:rsidRDefault="00DF31A6" w:rsidP="00DF31A6">
      <w:pPr>
        <w:tabs>
          <w:tab w:val="left" w:pos="142"/>
          <w:tab w:val="left" w:pos="284"/>
        </w:tabs>
        <w:ind w:firstLine="709"/>
        <w:jc w:val="center"/>
        <w:rPr>
          <w:b/>
          <w:sz w:val="28"/>
          <w:szCs w:val="28"/>
          <w:lang w:eastAsia="x-none"/>
        </w:rPr>
      </w:pPr>
      <w:r w:rsidRPr="00155E3C">
        <w:rPr>
          <w:b/>
          <w:sz w:val="28"/>
          <w:szCs w:val="28"/>
          <w:lang w:eastAsia="x-none"/>
        </w:rPr>
        <w:t>в многофункциональных центрах</w:t>
      </w:r>
    </w:p>
    <w:p w:rsidR="00DF31A6" w:rsidRPr="00155E3C" w:rsidRDefault="00DF31A6" w:rsidP="00DF31A6">
      <w:pPr>
        <w:tabs>
          <w:tab w:val="left" w:pos="142"/>
          <w:tab w:val="left" w:pos="284"/>
        </w:tabs>
        <w:ind w:firstLine="709"/>
        <w:jc w:val="center"/>
        <w:rPr>
          <w:b/>
          <w:sz w:val="28"/>
          <w:szCs w:val="28"/>
          <w:lang w:eastAsia="x-none"/>
        </w:rPr>
      </w:pP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а) удостоверяет личность заявителя или личность и полномочия законного представителя заявителя – в случае обращения физического лица;</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б) определяет предмет обращения;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в) проводит проверку правильности заполнения обращения;</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г) проводит проверку укомплектованности пакета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е) заверяет каждый документ дела своей электронной подписью (далее – ЭП);</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ж) направляет копии документов и реестр документов в Администрацию: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в электронном виде (в составе пакетов электронных дел) в день обращения заявителя в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По окончании приема документов специалист МФЦ выдает заявителю расписку в приеме документов.</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w:t>
      </w:r>
      <w:r w:rsidRPr="00155E3C">
        <w:rPr>
          <w:sz w:val="28"/>
          <w:szCs w:val="28"/>
          <w:lang w:eastAsia="x-none"/>
        </w:rPr>
        <w:lastRenderedPageBreak/>
        <w:t xml:space="preserve">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F31A6" w:rsidRPr="00155E3C" w:rsidRDefault="00DF31A6" w:rsidP="00DF31A6">
      <w:pPr>
        <w:tabs>
          <w:tab w:val="left" w:pos="142"/>
          <w:tab w:val="left" w:pos="284"/>
        </w:tabs>
        <w:ind w:firstLine="709"/>
        <w:jc w:val="both"/>
        <w:rPr>
          <w:sz w:val="28"/>
          <w:szCs w:val="28"/>
          <w:lang w:eastAsia="x-none"/>
        </w:rPr>
      </w:pPr>
      <w:r w:rsidRPr="00155E3C">
        <w:rPr>
          <w:sz w:val="28"/>
          <w:szCs w:val="28"/>
          <w:lang w:eastAsia="x-none"/>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F31A6" w:rsidRDefault="00DF31A6" w:rsidP="00DF31A6">
      <w:pPr>
        <w:tabs>
          <w:tab w:val="left" w:pos="142"/>
          <w:tab w:val="left" w:pos="284"/>
        </w:tabs>
        <w:ind w:firstLine="709"/>
        <w:jc w:val="both"/>
        <w:rPr>
          <w:sz w:val="28"/>
          <w:szCs w:val="28"/>
          <w:lang w:eastAsia="x-none"/>
        </w:rPr>
      </w:pPr>
      <w:r w:rsidRPr="00155E3C">
        <w:rPr>
          <w:sz w:val="28"/>
          <w:szCs w:val="28"/>
          <w:lang w:eastAsia="x-none"/>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DF31A6">
      <w:pPr>
        <w:tabs>
          <w:tab w:val="left" w:pos="142"/>
          <w:tab w:val="left" w:pos="284"/>
        </w:tabs>
        <w:ind w:firstLine="709"/>
        <w:jc w:val="both"/>
        <w:rPr>
          <w:sz w:val="28"/>
          <w:szCs w:val="28"/>
          <w:lang w:eastAsia="x-none"/>
        </w:rPr>
      </w:pPr>
    </w:p>
    <w:p w:rsidR="008C15F0" w:rsidRDefault="008C15F0"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7F695E" w:rsidRDefault="007F695E"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9C5DF2" w:rsidRDefault="009C5DF2" w:rsidP="00CD37C7">
      <w:pPr>
        <w:tabs>
          <w:tab w:val="left" w:pos="142"/>
          <w:tab w:val="left" w:pos="284"/>
        </w:tabs>
        <w:jc w:val="both"/>
        <w:rPr>
          <w:sz w:val="28"/>
          <w:szCs w:val="28"/>
          <w:lang w:eastAsia="x-none"/>
        </w:rPr>
      </w:pPr>
    </w:p>
    <w:p w:rsidR="008C15F0" w:rsidRPr="00155E3C" w:rsidRDefault="008C15F0" w:rsidP="00DF31A6">
      <w:pPr>
        <w:tabs>
          <w:tab w:val="left" w:pos="142"/>
          <w:tab w:val="left" w:pos="284"/>
        </w:tabs>
        <w:ind w:firstLine="709"/>
        <w:jc w:val="both"/>
        <w:rPr>
          <w:sz w:val="28"/>
          <w:szCs w:val="28"/>
          <w:lang w:eastAsia="x-none"/>
        </w:rPr>
      </w:pPr>
    </w:p>
    <w:p w:rsidR="00DF31A6" w:rsidRPr="00155E3C" w:rsidDel="00CA7C96" w:rsidRDefault="00DF31A6" w:rsidP="00DF31A6">
      <w:pPr>
        <w:autoSpaceDN w:val="0"/>
        <w:ind w:firstLine="540"/>
        <w:jc w:val="both"/>
        <w:rPr>
          <w:ins w:id="19" w:author="Юлия Александровна Павлова" w:date="2020-04-24T17:53:00Z"/>
          <w:del w:id="20" w:author="Ирина Александровна ГОРИНОВА" w:date="2020-05-12T09:18:00Z"/>
          <w:sz w:val="28"/>
          <w:szCs w:val="28"/>
        </w:rPr>
        <w:sectPr w:rsidR="00DF31A6" w:rsidRPr="00155E3C" w:rsidDel="00CA7C96" w:rsidSect="00B77600">
          <w:headerReference w:type="default" r:id="rId16"/>
          <w:pgSz w:w="11906" w:h="16800"/>
          <w:pgMar w:top="993" w:right="566" w:bottom="709" w:left="1100" w:header="720" w:footer="720" w:gutter="0"/>
          <w:cols w:space="720"/>
          <w:titlePg/>
          <w:docGrid w:linePitch="326"/>
        </w:sectPr>
      </w:pPr>
    </w:p>
    <w:tbl>
      <w:tblPr>
        <w:tblW w:w="0" w:type="auto"/>
        <w:tblLook w:val="04A0" w:firstRow="1" w:lastRow="0" w:firstColumn="1" w:lastColumn="0" w:noHBand="0" w:noVBand="1"/>
      </w:tblPr>
      <w:tblGrid>
        <w:gridCol w:w="5069"/>
        <w:gridCol w:w="5069"/>
      </w:tblGrid>
      <w:tr w:rsidR="00DF31A6" w:rsidRPr="00155E3C" w:rsidTr="00B77600">
        <w:tc>
          <w:tcPr>
            <w:tcW w:w="5069" w:type="dxa"/>
            <w:shd w:val="clear" w:color="auto" w:fill="auto"/>
          </w:tcPr>
          <w:p w:rsidR="00DF31A6" w:rsidRPr="00155E3C" w:rsidRDefault="00DF31A6" w:rsidP="00B77600">
            <w:pPr>
              <w:tabs>
                <w:tab w:val="left" w:pos="6237"/>
              </w:tabs>
              <w:jc w:val="right"/>
              <w:rPr>
                <w:rFonts w:eastAsia="Calibri"/>
                <w:lang w:eastAsia="en-US"/>
              </w:rPr>
            </w:pPr>
          </w:p>
        </w:tc>
        <w:tc>
          <w:tcPr>
            <w:tcW w:w="5069" w:type="dxa"/>
            <w:shd w:val="clear" w:color="auto" w:fill="auto"/>
          </w:tcPr>
          <w:p w:rsidR="00DF31A6" w:rsidRPr="00155E3C" w:rsidRDefault="00DF31A6" w:rsidP="00B77600">
            <w:pPr>
              <w:tabs>
                <w:tab w:val="left" w:pos="6237"/>
              </w:tabs>
              <w:jc w:val="both"/>
              <w:rPr>
                <w:rFonts w:eastAsia="Calibri"/>
                <w:lang w:eastAsia="en-US"/>
              </w:rPr>
            </w:pPr>
            <w:r w:rsidRPr="00155E3C">
              <w:rPr>
                <w:rFonts w:eastAsia="Calibri"/>
                <w:lang w:eastAsia="en-US"/>
              </w:rPr>
              <w:t>Приложение № 1</w:t>
            </w:r>
          </w:p>
          <w:p w:rsidR="00DF31A6" w:rsidRPr="00155E3C" w:rsidRDefault="00DF31A6" w:rsidP="00B77600">
            <w:pPr>
              <w:tabs>
                <w:tab w:val="left" w:pos="6237"/>
              </w:tabs>
              <w:jc w:val="both"/>
              <w:rPr>
                <w:rFonts w:eastAsia="Calibri"/>
                <w:lang w:eastAsia="en-US"/>
              </w:rPr>
            </w:pPr>
            <w:r w:rsidRPr="00155E3C">
              <w:rPr>
                <w:rFonts w:eastAsia="Calibri"/>
                <w:lang w:eastAsia="en-US"/>
              </w:rPr>
              <w:t>к Административному регламенту</w:t>
            </w:r>
          </w:p>
          <w:p w:rsidR="00DF31A6" w:rsidRPr="00155E3C" w:rsidRDefault="00DF31A6" w:rsidP="00B77600">
            <w:pPr>
              <w:tabs>
                <w:tab w:val="left" w:pos="6237"/>
              </w:tabs>
              <w:jc w:val="both"/>
              <w:rPr>
                <w:rFonts w:eastAsia="Calibri"/>
                <w:lang w:eastAsia="en-US"/>
              </w:rPr>
            </w:pPr>
            <w:r w:rsidRPr="00155E3C">
              <w:rPr>
                <w:rFonts w:eastAsia="Calibri"/>
                <w:lang w:eastAsia="en-US"/>
              </w:rPr>
              <w:t>предоставления администрацией</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муниципального образования_____________</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муниципальной услуги</w:t>
            </w:r>
          </w:p>
          <w:p w:rsidR="00DF31A6" w:rsidRPr="00155E3C" w:rsidRDefault="00DF31A6" w:rsidP="00B77600">
            <w:pPr>
              <w:tabs>
                <w:tab w:val="left" w:pos="6237"/>
              </w:tabs>
              <w:jc w:val="right"/>
              <w:rPr>
                <w:rFonts w:eastAsia="Calibri"/>
                <w:lang w:eastAsia="en-US"/>
              </w:rPr>
            </w:pPr>
          </w:p>
        </w:tc>
      </w:tr>
    </w:tbl>
    <w:p w:rsidR="00DF31A6" w:rsidRPr="00155E3C" w:rsidRDefault="00DF31A6" w:rsidP="00DF31A6">
      <w:pPr>
        <w:pStyle w:val="a4"/>
        <w:ind w:left="-567" w:right="-284" w:firstLine="567"/>
        <w:rPr>
          <w:b/>
          <w:sz w:val="24"/>
          <w:u w:val="single"/>
        </w:rPr>
      </w:pPr>
    </w:p>
    <w:p w:rsidR="00DF31A6" w:rsidRPr="00155E3C" w:rsidRDefault="00DF31A6" w:rsidP="00DF31A6">
      <w:pPr>
        <w:widowControl w:val="0"/>
        <w:autoSpaceDE w:val="0"/>
        <w:autoSpaceDN w:val="0"/>
        <w:adjustRightInd w:val="0"/>
        <w:ind w:right="-284"/>
        <w:jc w:val="center"/>
      </w:pPr>
    </w:p>
    <w:p w:rsidR="00DF31A6" w:rsidRPr="00155E3C" w:rsidRDefault="00DF31A6" w:rsidP="00DF31A6">
      <w:pPr>
        <w:widowControl w:val="0"/>
        <w:autoSpaceDE w:val="0"/>
        <w:autoSpaceDN w:val="0"/>
        <w:adjustRightInd w:val="0"/>
        <w:ind w:right="-284"/>
        <w:jc w:val="center"/>
        <w:rPr>
          <w:sz w:val="22"/>
          <w:szCs w:val="22"/>
        </w:rPr>
      </w:pPr>
      <w:r w:rsidRPr="00155E3C">
        <w:t>_________________________________________________________</w:t>
      </w:r>
    </w:p>
    <w:p w:rsidR="00DF31A6" w:rsidRPr="00155E3C" w:rsidRDefault="00DF31A6" w:rsidP="00DF31A6">
      <w:pPr>
        <w:widowControl w:val="0"/>
        <w:autoSpaceDE w:val="0"/>
        <w:autoSpaceDN w:val="0"/>
        <w:adjustRightInd w:val="0"/>
        <w:ind w:right="-284"/>
        <w:jc w:val="center"/>
        <w:rPr>
          <w:sz w:val="22"/>
          <w:szCs w:val="22"/>
        </w:rPr>
      </w:pPr>
      <w:r w:rsidRPr="00155E3C">
        <w:rPr>
          <w:sz w:val="22"/>
          <w:szCs w:val="22"/>
        </w:rPr>
        <w:t>(орган местного самоуправления)</w:t>
      </w:r>
    </w:p>
    <w:p w:rsidR="00DF31A6" w:rsidRPr="00155E3C" w:rsidRDefault="00DF31A6" w:rsidP="00DF31A6">
      <w:pPr>
        <w:widowControl w:val="0"/>
        <w:autoSpaceDE w:val="0"/>
        <w:autoSpaceDN w:val="0"/>
        <w:adjustRightInd w:val="0"/>
        <w:ind w:right="-284"/>
        <w:jc w:val="center"/>
        <w:rPr>
          <w:sz w:val="22"/>
          <w:szCs w:val="22"/>
        </w:rPr>
      </w:pPr>
    </w:p>
    <w:p w:rsidR="00DF31A6" w:rsidRPr="00155E3C" w:rsidRDefault="00DF31A6" w:rsidP="00DF31A6">
      <w:pPr>
        <w:widowControl w:val="0"/>
        <w:autoSpaceDE w:val="0"/>
        <w:autoSpaceDN w:val="0"/>
        <w:adjustRightInd w:val="0"/>
        <w:ind w:right="-284"/>
        <w:jc w:val="center"/>
        <w:rPr>
          <w:sz w:val="22"/>
          <w:szCs w:val="22"/>
        </w:rPr>
      </w:pPr>
      <w:bookmarkStart w:id="21" w:name="Par1099"/>
      <w:bookmarkEnd w:id="21"/>
      <w:r w:rsidRPr="00155E3C">
        <w:rPr>
          <w:sz w:val="22"/>
          <w:szCs w:val="22"/>
        </w:rPr>
        <w:t>ЗАЯВЛЕНИЕ</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roofErr w:type="gramStart"/>
      <w:r w:rsidRPr="00155E3C">
        <w:rPr>
          <w:sz w:val="22"/>
          <w:szCs w:val="22"/>
        </w:rPr>
        <w:t>Прошу  включить</w:t>
      </w:r>
      <w:proofErr w:type="gramEnd"/>
      <w:r w:rsidRPr="00155E3C">
        <w:rPr>
          <w:sz w:val="22"/>
          <w:szCs w:val="22"/>
        </w:rPr>
        <w:t xml:space="preserve">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 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супруга 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паспорт: серия __________ № ____________, выданный 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дети: _____________________________________________________________________________________,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 _______________________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дата рождения)</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свидетельство о рождении (паспорт для ребенка, достигшего 14 лет):</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(ненужное вычеркнуть)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серия __________ № ____________, выданный_______________________ «__» ________________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проживает по адресу: 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ind w:right="-284"/>
        <w:jc w:val="both"/>
        <w:rPr>
          <w:sz w:val="22"/>
          <w:szCs w:val="22"/>
        </w:rPr>
      </w:pPr>
      <w:proofErr w:type="gramStart"/>
      <w:r w:rsidRPr="00155E3C">
        <w:rPr>
          <w:sz w:val="22"/>
          <w:szCs w:val="22"/>
        </w:rPr>
        <w:t>С  условиями</w:t>
      </w:r>
      <w:proofErr w:type="gramEnd"/>
      <w:r w:rsidRPr="00155E3C">
        <w:rPr>
          <w:sz w:val="22"/>
          <w:szCs w:val="22"/>
        </w:rPr>
        <w:t xml:space="preserve">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 ______________________________________  _________  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w:t>
      </w:r>
      <w:proofErr w:type="gramStart"/>
      <w:r w:rsidRPr="00155E3C">
        <w:rPr>
          <w:sz w:val="22"/>
          <w:szCs w:val="22"/>
        </w:rPr>
        <w:t>семьи)  (</w:t>
      </w:r>
      <w:proofErr w:type="gramEnd"/>
      <w:r w:rsidRPr="00155E3C">
        <w:rPr>
          <w:sz w:val="22"/>
          <w:szCs w:val="22"/>
        </w:rPr>
        <w:t>подпись)  (дата)</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 ______________________________________  _________  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(Ф.И.О. совершеннолетнего члена </w:t>
      </w:r>
      <w:proofErr w:type="gramStart"/>
      <w:r w:rsidRPr="00155E3C">
        <w:rPr>
          <w:sz w:val="22"/>
          <w:szCs w:val="22"/>
        </w:rPr>
        <w:t>семьи)  (</w:t>
      </w:r>
      <w:proofErr w:type="gramEnd"/>
      <w:r w:rsidRPr="00155E3C">
        <w:rPr>
          <w:sz w:val="22"/>
          <w:szCs w:val="22"/>
        </w:rPr>
        <w:t>подпись)  (дата)</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К заявлению прилагаются следующие документы:</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1)__________________________________________________________________________;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2)__________________________________________________________________________;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(наименование и номер документа, кем и когда выдан)</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w:t>
      </w:r>
      <w:proofErr w:type="gramStart"/>
      <w:r w:rsidRPr="00155E3C">
        <w:rPr>
          <w:sz w:val="22"/>
          <w:szCs w:val="22"/>
        </w:rPr>
        <w:t>Заявление  и</w:t>
      </w:r>
      <w:proofErr w:type="gramEnd"/>
      <w:r w:rsidRPr="00155E3C">
        <w:rPr>
          <w:sz w:val="22"/>
          <w:szCs w:val="22"/>
        </w:rPr>
        <w:t xml:space="preserve">  прилагаемые  к  нему   согласно   перечню  документы  приняты «__» ____________ 20__ г.</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____________________________________             _______________    _____________________</w:t>
      </w:r>
    </w:p>
    <w:p w:rsidR="00DF31A6" w:rsidRPr="00155E3C" w:rsidRDefault="00DF31A6" w:rsidP="00DF31A6">
      <w:pPr>
        <w:widowControl w:val="0"/>
        <w:autoSpaceDE w:val="0"/>
        <w:autoSpaceDN w:val="0"/>
        <w:adjustRightInd w:val="0"/>
        <w:ind w:right="-284"/>
        <w:jc w:val="both"/>
        <w:rPr>
          <w:sz w:val="22"/>
          <w:szCs w:val="22"/>
        </w:rPr>
      </w:pPr>
      <w:r w:rsidRPr="00155E3C">
        <w:rPr>
          <w:sz w:val="22"/>
          <w:szCs w:val="22"/>
        </w:rPr>
        <w:t xml:space="preserve"> (должность лица, </w:t>
      </w:r>
      <w:proofErr w:type="gramStart"/>
      <w:r w:rsidRPr="00155E3C">
        <w:rPr>
          <w:sz w:val="22"/>
          <w:szCs w:val="22"/>
        </w:rPr>
        <w:t>принявшего  заявление</w:t>
      </w:r>
      <w:proofErr w:type="gramEnd"/>
      <w:r w:rsidRPr="00155E3C">
        <w:rPr>
          <w:sz w:val="22"/>
          <w:szCs w:val="22"/>
        </w:rPr>
        <w:t>)            (подпись, дата)        (расшифровка подписи)</w:t>
      </w:r>
    </w:p>
    <w:p w:rsidR="00DF31A6" w:rsidRPr="00155E3C" w:rsidRDefault="00DF31A6" w:rsidP="00DF31A6">
      <w:pPr>
        <w:widowControl w:val="0"/>
        <w:autoSpaceDE w:val="0"/>
        <w:autoSpaceDN w:val="0"/>
        <w:adjustRightInd w:val="0"/>
        <w:ind w:right="-284"/>
        <w:jc w:val="both"/>
        <w:rPr>
          <w:sz w:val="22"/>
          <w:szCs w:val="22"/>
        </w:rPr>
      </w:pPr>
    </w:p>
    <w:p w:rsidR="00DF31A6" w:rsidRPr="00155E3C" w:rsidRDefault="00DF31A6" w:rsidP="00DF31A6">
      <w:pPr>
        <w:widowControl w:val="0"/>
        <w:autoSpaceDE w:val="0"/>
        <w:autoSpaceDN w:val="0"/>
        <w:adjustRightInd w:val="0"/>
        <w:rPr>
          <w:sz w:val="22"/>
          <w:szCs w:val="22"/>
        </w:rPr>
      </w:pPr>
      <w:r w:rsidRPr="00155E3C">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668"/>
      </w:tblGrid>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выдать на руки в Администрации</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выдать на руки в МФЦ</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направить по почте _______________</w:t>
            </w:r>
          </w:p>
        </w:tc>
      </w:tr>
      <w:tr w:rsidR="00DF31A6" w:rsidRPr="00155E3C" w:rsidTr="00B77600">
        <w:tc>
          <w:tcPr>
            <w:tcW w:w="534" w:type="dxa"/>
            <w:tcBorders>
              <w:right w:val="single" w:sz="4" w:space="0" w:color="auto"/>
            </w:tcBorders>
            <w:shd w:val="clear" w:color="auto" w:fill="auto"/>
          </w:tcPr>
          <w:p w:rsidR="00DF31A6" w:rsidRPr="00155E3C" w:rsidRDefault="00DF31A6" w:rsidP="00B77600">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DF31A6" w:rsidRPr="00155E3C" w:rsidRDefault="00DF31A6" w:rsidP="00B77600">
            <w:pPr>
              <w:widowControl w:val="0"/>
              <w:autoSpaceDE w:val="0"/>
              <w:autoSpaceDN w:val="0"/>
              <w:adjustRightInd w:val="0"/>
              <w:rPr>
                <w:sz w:val="22"/>
                <w:szCs w:val="22"/>
              </w:rPr>
            </w:pPr>
            <w:r w:rsidRPr="00155E3C">
              <w:rPr>
                <w:sz w:val="22"/>
                <w:szCs w:val="22"/>
              </w:rPr>
              <w:t>направить в электронной форме в личный кабинет на ПГУ/ЕПГУ</w:t>
            </w:r>
          </w:p>
        </w:tc>
      </w:tr>
    </w:tbl>
    <w:p w:rsidR="00DF31A6" w:rsidRPr="00155E3C" w:rsidRDefault="00DF31A6" w:rsidP="00DF31A6">
      <w:pPr>
        <w:widowControl w:val="0"/>
        <w:autoSpaceDE w:val="0"/>
        <w:autoSpaceDN w:val="0"/>
        <w:adjustRightInd w:val="0"/>
        <w:ind w:right="-284"/>
        <w:jc w:val="both"/>
        <w:rPr>
          <w:sz w:val="22"/>
          <w:szCs w:val="22"/>
        </w:rPr>
        <w:sectPr w:rsidR="00DF31A6" w:rsidRPr="00155E3C" w:rsidSect="00B77600">
          <w:pgSz w:w="11905" w:h="16838"/>
          <w:pgMar w:top="1134" w:right="567" w:bottom="851" w:left="1134" w:header="720" w:footer="720" w:gutter="0"/>
          <w:cols w:space="720"/>
          <w:noEndnote/>
          <w:docGrid w:linePitch="326"/>
        </w:sectPr>
      </w:pPr>
    </w:p>
    <w:p w:rsidR="00DF31A6" w:rsidRPr="00155E3C" w:rsidRDefault="00DF31A6" w:rsidP="00DF31A6">
      <w:pPr>
        <w:widowControl w:val="0"/>
        <w:tabs>
          <w:tab w:val="left" w:pos="142"/>
          <w:tab w:val="left" w:pos="284"/>
        </w:tabs>
        <w:autoSpaceDE w:val="0"/>
        <w:autoSpaceDN w:val="0"/>
        <w:adjustRightInd w:val="0"/>
        <w:rPr>
          <w:bCs/>
        </w:rPr>
      </w:pPr>
    </w:p>
    <w:tbl>
      <w:tblPr>
        <w:tblW w:w="0" w:type="auto"/>
        <w:tblLook w:val="04A0" w:firstRow="1" w:lastRow="0" w:firstColumn="1" w:lastColumn="0" w:noHBand="0" w:noVBand="1"/>
      </w:tblPr>
      <w:tblGrid>
        <w:gridCol w:w="4516"/>
        <w:gridCol w:w="4839"/>
      </w:tblGrid>
      <w:tr w:rsidR="00DF31A6" w:rsidRPr="00155E3C" w:rsidTr="00B77600">
        <w:tc>
          <w:tcPr>
            <w:tcW w:w="5069" w:type="dxa"/>
            <w:shd w:val="clear" w:color="auto" w:fill="auto"/>
          </w:tcPr>
          <w:p w:rsidR="00DF31A6" w:rsidRPr="00155E3C" w:rsidRDefault="00DF31A6" w:rsidP="00B77600">
            <w:pPr>
              <w:tabs>
                <w:tab w:val="left" w:pos="6237"/>
              </w:tabs>
              <w:jc w:val="right"/>
              <w:rPr>
                <w:rFonts w:eastAsia="Calibri"/>
                <w:lang w:eastAsia="en-US"/>
              </w:rPr>
            </w:pPr>
          </w:p>
        </w:tc>
        <w:tc>
          <w:tcPr>
            <w:tcW w:w="5069" w:type="dxa"/>
            <w:shd w:val="clear" w:color="auto" w:fill="auto"/>
          </w:tcPr>
          <w:p w:rsidR="00DF31A6" w:rsidRPr="00155E3C" w:rsidRDefault="00DF31A6" w:rsidP="00B77600">
            <w:pPr>
              <w:tabs>
                <w:tab w:val="left" w:pos="6237"/>
              </w:tabs>
              <w:jc w:val="both"/>
              <w:rPr>
                <w:rFonts w:eastAsia="Calibri"/>
                <w:lang w:eastAsia="en-US"/>
              </w:rPr>
            </w:pPr>
            <w:r w:rsidRPr="00155E3C">
              <w:rPr>
                <w:rFonts w:eastAsia="Calibri"/>
                <w:lang w:eastAsia="en-US"/>
              </w:rPr>
              <w:t>Приложение № 2</w:t>
            </w:r>
          </w:p>
          <w:p w:rsidR="00DF31A6" w:rsidRPr="00155E3C" w:rsidRDefault="00DF31A6" w:rsidP="00B77600">
            <w:pPr>
              <w:tabs>
                <w:tab w:val="left" w:pos="6237"/>
              </w:tabs>
              <w:jc w:val="both"/>
              <w:rPr>
                <w:rFonts w:eastAsia="Calibri"/>
                <w:lang w:eastAsia="en-US"/>
              </w:rPr>
            </w:pPr>
            <w:r w:rsidRPr="00155E3C">
              <w:rPr>
                <w:rFonts w:eastAsia="Calibri"/>
                <w:lang w:eastAsia="en-US"/>
              </w:rPr>
              <w:t>к Административному регламенту</w:t>
            </w:r>
          </w:p>
          <w:p w:rsidR="00DF31A6" w:rsidRPr="00155E3C" w:rsidRDefault="00DF31A6" w:rsidP="00B77600">
            <w:pPr>
              <w:tabs>
                <w:tab w:val="left" w:pos="6237"/>
              </w:tabs>
              <w:jc w:val="both"/>
              <w:rPr>
                <w:rFonts w:eastAsia="Calibri"/>
                <w:lang w:eastAsia="en-US"/>
              </w:rPr>
            </w:pPr>
            <w:r w:rsidRPr="00155E3C">
              <w:rPr>
                <w:rFonts w:eastAsia="Calibri"/>
                <w:lang w:eastAsia="en-US"/>
              </w:rPr>
              <w:t>предоставления администрацией</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муниципального образования_____________</w:t>
            </w:r>
          </w:p>
          <w:p w:rsidR="00DF31A6" w:rsidRPr="00155E3C" w:rsidRDefault="00DF31A6" w:rsidP="00B77600">
            <w:pPr>
              <w:tabs>
                <w:tab w:val="left" w:pos="6237"/>
              </w:tabs>
              <w:jc w:val="both"/>
              <w:rPr>
                <w:rFonts w:eastAsia="Calibri"/>
                <w:lang w:eastAsia="en-US"/>
              </w:rPr>
            </w:pPr>
            <w:r w:rsidRPr="00155E3C">
              <w:rPr>
                <w:rFonts w:eastAsia="Calibri"/>
                <w:lang w:eastAsia="en-US"/>
              </w:rPr>
              <w:t>муниципальной услуги</w:t>
            </w:r>
          </w:p>
          <w:p w:rsidR="00DF31A6" w:rsidRPr="00155E3C" w:rsidRDefault="00DF31A6" w:rsidP="00B77600">
            <w:pPr>
              <w:tabs>
                <w:tab w:val="left" w:pos="6237"/>
              </w:tabs>
              <w:jc w:val="right"/>
              <w:rPr>
                <w:rFonts w:eastAsia="Calibri"/>
                <w:lang w:eastAsia="en-US"/>
              </w:rPr>
            </w:pPr>
          </w:p>
        </w:tc>
      </w:tr>
    </w:tbl>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______________________________________</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(наименование местной администрации)</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от гражданина (гражданки)</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______________________________________</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(фамилия, имя, отчество)</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                                                                                  проживающего (проживающей) по адресу:</w:t>
      </w:r>
    </w:p>
    <w:p w:rsidR="00DF31A6" w:rsidRPr="00155E3C" w:rsidRDefault="00DF31A6" w:rsidP="00DF31A6">
      <w:pPr>
        <w:widowControl w:val="0"/>
        <w:tabs>
          <w:tab w:val="left" w:pos="142"/>
          <w:tab w:val="left" w:pos="284"/>
        </w:tabs>
        <w:autoSpaceDE w:val="0"/>
        <w:autoSpaceDN w:val="0"/>
        <w:adjustRightInd w:val="0"/>
        <w:jc w:val="right"/>
        <w:rPr>
          <w:bCs/>
          <w:sz w:val="22"/>
          <w:szCs w:val="22"/>
        </w:rPr>
      </w:pPr>
      <w:r w:rsidRPr="00155E3C">
        <w:rPr>
          <w:bCs/>
          <w:sz w:val="22"/>
          <w:szCs w:val="22"/>
        </w:rPr>
        <w:t xml:space="preserve">______________________________________  </w:t>
      </w:r>
    </w:p>
    <w:p w:rsidR="00DF31A6" w:rsidRPr="00155E3C" w:rsidRDefault="00DF31A6" w:rsidP="00DF31A6">
      <w:pPr>
        <w:widowControl w:val="0"/>
        <w:tabs>
          <w:tab w:val="left" w:pos="142"/>
          <w:tab w:val="left" w:pos="284"/>
        </w:tabs>
        <w:autoSpaceDE w:val="0"/>
        <w:autoSpaceDN w:val="0"/>
        <w:adjustRightInd w:val="0"/>
        <w:jc w:val="right"/>
        <w:rPr>
          <w:bCs/>
        </w:rPr>
      </w:pPr>
      <w:r w:rsidRPr="00155E3C">
        <w:rPr>
          <w:bCs/>
          <w:sz w:val="22"/>
          <w:szCs w:val="22"/>
        </w:rPr>
        <w:t>______________________________________</w:t>
      </w:r>
      <w:r w:rsidRPr="00155E3C">
        <w:rPr>
          <w:bCs/>
        </w:rPr>
        <w:t xml:space="preserve"> </w:t>
      </w:r>
    </w:p>
    <w:p w:rsidR="00DF31A6" w:rsidRPr="00155E3C" w:rsidRDefault="00DF31A6" w:rsidP="00DF31A6">
      <w:pPr>
        <w:widowControl w:val="0"/>
        <w:tabs>
          <w:tab w:val="left" w:pos="142"/>
          <w:tab w:val="left" w:pos="284"/>
        </w:tabs>
        <w:autoSpaceDE w:val="0"/>
        <w:autoSpaceDN w:val="0"/>
        <w:adjustRightInd w:val="0"/>
        <w:jc w:val="right"/>
        <w:rPr>
          <w:bCs/>
        </w:rPr>
      </w:pPr>
      <w:r w:rsidRPr="00155E3C">
        <w:rPr>
          <w:bCs/>
        </w:rPr>
        <w:tab/>
      </w:r>
    </w:p>
    <w:p w:rsidR="00DF31A6" w:rsidRPr="00155E3C" w:rsidRDefault="00DF31A6" w:rsidP="00DF31A6">
      <w:pPr>
        <w:widowControl w:val="0"/>
        <w:tabs>
          <w:tab w:val="left" w:pos="142"/>
          <w:tab w:val="left" w:pos="284"/>
        </w:tabs>
        <w:autoSpaceDE w:val="0"/>
        <w:autoSpaceDN w:val="0"/>
        <w:adjustRightInd w:val="0"/>
        <w:jc w:val="center"/>
        <w:rPr>
          <w:bCs/>
        </w:rPr>
      </w:pPr>
      <w:r w:rsidRPr="00155E3C">
        <w:rPr>
          <w:bCs/>
        </w:rPr>
        <w:t>ЗАЯВЛЕНИЕ</w:t>
      </w:r>
    </w:p>
    <w:p w:rsidR="00DF31A6" w:rsidRPr="00155E3C" w:rsidRDefault="00DF31A6" w:rsidP="00DF31A6">
      <w:pPr>
        <w:widowControl w:val="0"/>
        <w:tabs>
          <w:tab w:val="left" w:pos="142"/>
          <w:tab w:val="left" w:pos="284"/>
        </w:tabs>
        <w:autoSpaceDE w:val="0"/>
        <w:autoSpaceDN w:val="0"/>
        <w:adjustRightInd w:val="0"/>
        <w:jc w:val="center"/>
        <w:rPr>
          <w:bCs/>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(Ф.И.О., дата рождения)</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паспорт: серия _______ № _________, выданный _________________</w:t>
      </w:r>
      <w:proofErr w:type="gramStart"/>
      <w:r w:rsidRPr="00155E3C">
        <w:rPr>
          <w:sz w:val="22"/>
          <w:szCs w:val="22"/>
        </w:rPr>
        <w:t>_»_</w:t>
      </w:r>
      <w:proofErr w:type="gramEnd"/>
      <w:r w:rsidRPr="00155E3C">
        <w:rPr>
          <w:sz w:val="22"/>
          <w:szCs w:val="22"/>
        </w:rPr>
        <w:t>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К заявлению мною прилагаются следующие документы:</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1. 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2. 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3.___________________________________________________________________________;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(наименование и номер документа, кем и когда выдан)</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 ________________ 20 ___ г.                  __________________/   ___________         /</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лица, сдающего документы, подпись)</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Заявление и прилагаемые к нему согласно </w:t>
      </w:r>
      <w:proofErr w:type="gramStart"/>
      <w:r w:rsidRPr="00155E3C">
        <w:rPr>
          <w:sz w:val="22"/>
          <w:szCs w:val="22"/>
        </w:rPr>
        <w:t>перечню</w:t>
      </w:r>
      <w:proofErr w:type="gramEnd"/>
      <w:r w:rsidRPr="00155E3C">
        <w:rPr>
          <w:sz w:val="22"/>
          <w:szCs w:val="22"/>
        </w:rPr>
        <w:t xml:space="preserve"> документы приняты и проверены</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_______________________________________________________________________/______________/</w:t>
      </w:r>
    </w:p>
    <w:p w:rsidR="00DF31A6" w:rsidRPr="00155E3C" w:rsidRDefault="00DF31A6" w:rsidP="00DF31A6">
      <w:pPr>
        <w:widowControl w:val="0"/>
        <w:autoSpaceDE w:val="0"/>
        <w:autoSpaceDN w:val="0"/>
        <w:adjustRightInd w:val="0"/>
        <w:ind w:right="-284" w:firstLine="709"/>
        <w:jc w:val="both"/>
        <w:rPr>
          <w:sz w:val="22"/>
          <w:szCs w:val="22"/>
        </w:rPr>
      </w:pPr>
      <w:r w:rsidRPr="00155E3C">
        <w:rPr>
          <w:sz w:val="22"/>
          <w:szCs w:val="22"/>
        </w:rPr>
        <w:t xml:space="preserve">  (Ф.И.О., должность лица, проверившего документы, подпись)</w:t>
      </w: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155E3C" w:rsidRDefault="00DF31A6" w:rsidP="00DF31A6">
      <w:pPr>
        <w:widowControl w:val="0"/>
        <w:autoSpaceDE w:val="0"/>
        <w:autoSpaceDN w:val="0"/>
        <w:adjustRightInd w:val="0"/>
        <w:ind w:right="-284" w:firstLine="709"/>
        <w:jc w:val="both"/>
        <w:rPr>
          <w:sz w:val="22"/>
          <w:szCs w:val="22"/>
        </w:rPr>
      </w:pPr>
    </w:p>
    <w:p w:rsidR="00DF31A6" w:rsidRPr="00835DF6" w:rsidRDefault="00DF31A6" w:rsidP="00835DF6">
      <w:pPr>
        <w:widowControl w:val="0"/>
        <w:autoSpaceDE w:val="0"/>
        <w:autoSpaceDN w:val="0"/>
        <w:adjustRightInd w:val="0"/>
        <w:ind w:right="-284" w:firstLine="709"/>
        <w:jc w:val="both"/>
        <w:rPr>
          <w:sz w:val="22"/>
          <w:szCs w:val="22"/>
        </w:rPr>
      </w:pPr>
      <w:r w:rsidRPr="00155E3C">
        <w:rPr>
          <w:sz w:val="22"/>
          <w:szCs w:val="22"/>
        </w:rPr>
        <w:t>«_</w:t>
      </w:r>
      <w:r w:rsidR="00835DF6">
        <w:rPr>
          <w:sz w:val="22"/>
          <w:szCs w:val="22"/>
        </w:rPr>
        <w:t>___» ________________ 20 ___ г.</w:t>
      </w:r>
    </w:p>
    <w:p w:rsidR="00DF31A6" w:rsidRPr="008C15F0" w:rsidRDefault="00DF31A6" w:rsidP="00835DF6">
      <w:pPr>
        <w:tabs>
          <w:tab w:val="left" w:pos="6237"/>
        </w:tabs>
        <w:jc w:val="right"/>
      </w:pPr>
      <w:r w:rsidRPr="00155E3C">
        <w:rPr>
          <w:bCs/>
        </w:rPr>
        <w:t xml:space="preserve">                                                                                                                                 </w:t>
      </w:r>
      <w:r w:rsidRPr="00155E3C">
        <w:t xml:space="preserve"> </w:t>
      </w:r>
    </w:p>
    <w:sectPr w:rsidR="00DF31A6" w:rsidRPr="008C15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72" w:rsidRDefault="00310672">
      <w:r>
        <w:separator/>
      </w:r>
    </w:p>
  </w:endnote>
  <w:endnote w:type="continuationSeparator" w:id="0">
    <w:p w:rsidR="00310672" w:rsidRDefault="0031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72" w:rsidRDefault="00310672">
      <w:r>
        <w:separator/>
      </w:r>
    </w:p>
  </w:footnote>
  <w:footnote w:type="continuationSeparator" w:id="0">
    <w:p w:rsidR="00310672" w:rsidRDefault="003106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FB" w:rsidRPr="00354312" w:rsidRDefault="009E0AFB" w:rsidP="00B77600">
    <w:pPr>
      <w:pStyle w:val="a7"/>
      <w:jc w:val="center"/>
    </w:pPr>
    <w:r w:rsidRPr="00354312">
      <w:fldChar w:fldCharType="begin"/>
    </w:r>
    <w:r w:rsidRPr="00354312">
      <w:instrText>PAGE   \* MERGEFORMAT</w:instrText>
    </w:r>
    <w:r w:rsidRPr="00354312">
      <w:fldChar w:fldCharType="separate"/>
    </w:r>
    <w:r w:rsidR="009479C5">
      <w:rPr>
        <w:noProof/>
      </w:rPr>
      <w:t>31</w:t>
    </w:r>
    <w:r w:rsidRPr="00354312">
      <w:fldChar w:fldCharType="end"/>
    </w:r>
  </w:p>
  <w:p w:rsidR="009E0AFB" w:rsidRPr="00E61C30" w:rsidRDefault="009E0AFB" w:rsidP="00B77600">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5916AE"/>
    <w:multiLevelType w:val="multilevel"/>
    <w:tmpl w:val="1B7824CA"/>
    <w:lvl w:ilvl="0">
      <w:start w:val="1"/>
      <w:numFmt w:val="upperRoman"/>
      <w:lvlText w:val="%1."/>
      <w:lvlJc w:val="left"/>
      <w:pPr>
        <w:ind w:left="1080" w:hanging="720"/>
      </w:pPr>
    </w:lvl>
    <w:lvl w:ilvl="1">
      <w:start w:val="3"/>
      <w:numFmt w:val="decimal"/>
      <w:isLgl/>
      <w:lvlText w:val="%1.%2."/>
      <w:lvlJc w:val="left"/>
      <w:pPr>
        <w:ind w:left="1428" w:hanging="72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4248" w:hanging="180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71"/>
    <w:rsid w:val="00036687"/>
    <w:rsid w:val="000458CD"/>
    <w:rsid w:val="00047281"/>
    <w:rsid w:val="00066F92"/>
    <w:rsid w:val="000A2BFB"/>
    <w:rsid w:val="000A5E81"/>
    <w:rsid w:val="000A7856"/>
    <w:rsid w:val="000A7E59"/>
    <w:rsid w:val="000B67F7"/>
    <w:rsid w:val="000C6BD1"/>
    <w:rsid w:val="000D096B"/>
    <w:rsid w:val="000F3D5E"/>
    <w:rsid w:val="001424EC"/>
    <w:rsid w:val="00156D40"/>
    <w:rsid w:val="001B0D1B"/>
    <w:rsid w:val="001C1012"/>
    <w:rsid w:val="001C6B00"/>
    <w:rsid w:val="001D476F"/>
    <w:rsid w:val="0025449A"/>
    <w:rsid w:val="00292833"/>
    <w:rsid w:val="002A4687"/>
    <w:rsid w:val="002C3283"/>
    <w:rsid w:val="002C328E"/>
    <w:rsid w:val="00305862"/>
    <w:rsid w:val="00310672"/>
    <w:rsid w:val="00323D66"/>
    <w:rsid w:val="00340A22"/>
    <w:rsid w:val="00343341"/>
    <w:rsid w:val="00344BE6"/>
    <w:rsid w:val="003D2FD2"/>
    <w:rsid w:val="00406116"/>
    <w:rsid w:val="00411314"/>
    <w:rsid w:val="00450912"/>
    <w:rsid w:val="00490951"/>
    <w:rsid w:val="004B40AF"/>
    <w:rsid w:val="004B4C8C"/>
    <w:rsid w:val="004C2E20"/>
    <w:rsid w:val="005364B7"/>
    <w:rsid w:val="005515A8"/>
    <w:rsid w:val="00581A51"/>
    <w:rsid w:val="005A47C9"/>
    <w:rsid w:val="005D69E5"/>
    <w:rsid w:val="005F54CD"/>
    <w:rsid w:val="005F68C6"/>
    <w:rsid w:val="00652B3A"/>
    <w:rsid w:val="00660E58"/>
    <w:rsid w:val="00677AAF"/>
    <w:rsid w:val="006A458F"/>
    <w:rsid w:val="006B46A4"/>
    <w:rsid w:val="006B61C8"/>
    <w:rsid w:val="006C175E"/>
    <w:rsid w:val="00704636"/>
    <w:rsid w:val="00712DEF"/>
    <w:rsid w:val="00717FD7"/>
    <w:rsid w:val="007206E8"/>
    <w:rsid w:val="007305E2"/>
    <w:rsid w:val="007628DB"/>
    <w:rsid w:val="00766135"/>
    <w:rsid w:val="007914F2"/>
    <w:rsid w:val="007B1EC2"/>
    <w:rsid w:val="007B6C4B"/>
    <w:rsid w:val="007F695E"/>
    <w:rsid w:val="00815DB8"/>
    <w:rsid w:val="00835DF6"/>
    <w:rsid w:val="00854F5D"/>
    <w:rsid w:val="008815B7"/>
    <w:rsid w:val="00884310"/>
    <w:rsid w:val="008C15F0"/>
    <w:rsid w:val="008C357C"/>
    <w:rsid w:val="009479C5"/>
    <w:rsid w:val="0095227D"/>
    <w:rsid w:val="00967F07"/>
    <w:rsid w:val="0097394A"/>
    <w:rsid w:val="00975571"/>
    <w:rsid w:val="00982720"/>
    <w:rsid w:val="009872B7"/>
    <w:rsid w:val="009915E2"/>
    <w:rsid w:val="009A1B57"/>
    <w:rsid w:val="009C5DF2"/>
    <w:rsid w:val="009D08F5"/>
    <w:rsid w:val="009E0AFB"/>
    <w:rsid w:val="00A053EC"/>
    <w:rsid w:val="00A32CF4"/>
    <w:rsid w:val="00A63FB3"/>
    <w:rsid w:val="00B160FF"/>
    <w:rsid w:val="00B411A1"/>
    <w:rsid w:val="00B5215D"/>
    <w:rsid w:val="00B62CD2"/>
    <w:rsid w:val="00B64097"/>
    <w:rsid w:val="00B77600"/>
    <w:rsid w:val="00B819F3"/>
    <w:rsid w:val="00BA790E"/>
    <w:rsid w:val="00BD7209"/>
    <w:rsid w:val="00C078A4"/>
    <w:rsid w:val="00C17525"/>
    <w:rsid w:val="00C41019"/>
    <w:rsid w:val="00C46234"/>
    <w:rsid w:val="00C57BA9"/>
    <w:rsid w:val="00CA4EA0"/>
    <w:rsid w:val="00CD37C7"/>
    <w:rsid w:val="00CF5827"/>
    <w:rsid w:val="00D25B0D"/>
    <w:rsid w:val="00D25E1D"/>
    <w:rsid w:val="00D42E89"/>
    <w:rsid w:val="00D71965"/>
    <w:rsid w:val="00D74C88"/>
    <w:rsid w:val="00D81ACF"/>
    <w:rsid w:val="00D853F4"/>
    <w:rsid w:val="00D9172A"/>
    <w:rsid w:val="00DA70FB"/>
    <w:rsid w:val="00DF31A6"/>
    <w:rsid w:val="00E001BB"/>
    <w:rsid w:val="00E16CE4"/>
    <w:rsid w:val="00E233EE"/>
    <w:rsid w:val="00E456C4"/>
    <w:rsid w:val="00E7177C"/>
    <w:rsid w:val="00E84D87"/>
    <w:rsid w:val="00F07AC8"/>
    <w:rsid w:val="00F50570"/>
    <w:rsid w:val="00F72D68"/>
    <w:rsid w:val="00F7457A"/>
    <w:rsid w:val="00F81178"/>
    <w:rsid w:val="00F95F50"/>
    <w:rsid w:val="00FE3C43"/>
    <w:rsid w:val="00FF1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7CD1"/>
  <w15:chartTrackingRefBased/>
  <w15:docId w15:val="{537F2520-0B78-4BA9-BB30-FD28F8EA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EA0"/>
    <w:pPr>
      <w:spacing w:line="276" w:lineRule="auto"/>
      <w:ind w:left="720"/>
    </w:pPr>
    <w:rPr>
      <w:rFonts w:ascii="Calibri" w:eastAsia="Calibri" w:hAnsi="Calibri" w:cs="Calibri"/>
      <w:sz w:val="22"/>
      <w:szCs w:val="22"/>
      <w:lang w:eastAsia="en-US"/>
    </w:rPr>
  </w:style>
  <w:style w:type="character" w:customStyle="1" w:styleId="grame">
    <w:name w:val="grame"/>
    <w:rsid w:val="00CA4EA0"/>
  </w:style>
  <w:style w:type="paragraph" w:customStyle="1" w:styleId="a4">
    <w:basedOn w:val="a"/>
    <w:next w:val="a5"/>
    <w:link w:val="a6"/>
    <w:qFormat/>
    <w:rsid w:val="00DF31A6"/>
    <w:pPr>
      <w:jc w:val="center"/>
    </w:pPr>
    <w:rPr>
      <w:rFonts w:ascii="Calibri" w:eastAsia="Calibri" w:hAnsi="Calibri"/>
      <w:sz w:val="28"/>
      <w:lang w:eastAsia="en-US"/>
    </w:rPr>
  </w:style>
  <w:style w:type="paragraph" w:styleId="a7">
    <w:name w:val="header"/>
    <w:basedOn w:val="a"/>
    <w:link w:val="a8"/>
    <w:uiPriority w:val="99"/>
    <w:rsid w:val="00DF31A6"/>
    <w:pPr>
      <w:tabs>
        <w:tab w:val="center" w:pos="4677"/>
        <w:tab w:val="right" w:pos="9355"/>
      </w:tabs>
    </w:pPr>
  </w:style>
  <w:style w:type="character" w:customStyle="1" w:styleId="a8">
    <w:name w:val="Верхний колонтитул Знак"/>
    <w:link w:val="a7"/>
    <w:uiPriority w:val="99"/>
    <w:rsid w:val="00DF31A6"/>
    <w:rPr>
      <w:rFonts w:ascii="Times New Roman" w:eastAsia="Times New Roman" w:hAnsi="Times New Roman" w:cs="Times New Roman"/>
      <w:sz w:val="24"/>
      <w:szCs w:val="24"/>
      <w:lang w:eastAsia="ru-RU"/>
    </w:rPr>
  </w:style>
  <w:style w:type="paragraph" w:customStyle="1" w:styleId="ConsPlusNormal">
    <w:name w:val="ConsPlusNormal"/>
    <w:rsid w:val="00DF31A6"/>
    <w:pPr>
      <w:autoSpaceDE w:val="0"/>
      <w:autoSpaceDN w:val="0"/>
      <w:adjustRightInd w:val="0"/>
      <w:ind w:firstLine="720"/>
    </w:pPr>
    <w:rPr>
      <w:rFonts w:ascii="Arial" w:eastAsia="Times New Roman" w:hAnsi="Arial" w:cs="Arial"/>
    </w:rPr>
  </w:style>
  <w:style w:type="character" w:customStyle="1" w:styleId="a6">
    <w:name w:val="Название Знак"/>
    <w:link w:val="a4"/>
    <w:rsid w:val="00DF31A6"/>
    <w:rPr>
      <w:sz w:val="28"/>
      <w:szCs w:val="24"/>
    </w:rPr>
  </w:style>
  <w:style w:type="paragraph" w:styleId="a5">
    <w:name w:val="Title"/>
    <w:basedOn w:val="a"/>
    <w:next w:val="a"/>
    <w:link w:val="a9"/>
    <w:uiPriority w:val="10"/>
    <w:qFormat/>
    <w:rsid w:val="00DF31A6"/>
    <w:pPr>
      <w:contextualSpacing/>
    </w:pPr>
    <w:rPr>
      <w:rFonts w:ascii="Calibri Light" w:hAnsi="Calibri Light"/>
      <w:spacing w:val="-10"/>
      <w:kern w:val="28"/>
      <w:sz w:val="56"/>
      <w:szCs w:val="56"/>
    </w:rPr>
  </w:style>
  <w:style w:type="character" w:customStyle="1" w:styleId="a9">
    <w:name w:val="Заголовок Знак"/>
    <w:link w:val="a5"/>
    <w:uiPriority w:val="10"/>
    <w:rsid w:val="00DF31A6"/>
    <w:rPr>
      <w:rFonts w:ascii="Calibri Light" w:eastAsia="Times New Roman" w:hAnsi="Calibri Light" w:cs="Times New Roman"/>
      <w:spacing w:val="-10"/>
      <w:kern w:val="28"/>
      <w:sz w:val="56"/>
      <w:szCs w:val="56"/>
      <w:lang w:eastAsia="ru-RU"/>
    </w:rPr>
  </w:style>
  <w:style w:type="character" w:styleId="aa">
    <w:name w:val="Hyperlink"/>
    <w:uiPriority w:val="99"/>
    <w:unhideWhenUsed/>
    <w:rsid w:val="004B40AF"/>
    <w:rPr>
      <w:color w:val="0000FF"/>
      <w:u w:val="single"/>
    </w:rPr>
  </w:style>
  <w:style w:type="paragraph" w:styleId="ab">
    <w:name w:val="footer"/>
    <w:basedOn w:val="a"/>
    <w:link w:val="ac"/>
    <w:uiPriority w:val="99"/>
    <w:unhideWhenUsed/>
    <w:rsid w:val="00047281"/>
    <w:pPr>
      <w:tabs>
        <w:tab w:val="center" w:pos="4677"/>
        <w:tab w:val="right" w:pos="9355"/>
      </w:tabs>
    </w:pPr>
  </w:style>
  <w:style w:type="character" w:customStyle="1" w:styleId="ac">
    <w:name w:val="Нижний колонтитул Знак"/>
    <w:basedOn w:val="a0"/>
    <w:link w:val="ab"/>
    <w:uiPriority w:val="99"/>
    <w:rsid w:val="00047281"/>
    <w:rPr>
      <w:rFonts w:ascii="Times New Roman" w:eastAsia="Times New Roman" w:hAnsi="Times New Roman"/>
      <w:sz w:val="24"/>
      <w:szCs w:val="24"/>
    </w:rPr>
  </w:style>
  <w:style w:type="paragraph" w:styleId="ad">
    <w:name w:val="Balloon Text"/>
    <w:basedOn w:val="a"/>
    <w:link w:val="ae"/>
    <w:uiPriority w:val="99"/>
    <w:semiHidden/>
    <w:unhideWhenUsed/>
    <w:rsid w:val="00967F07"/>
    <w:rPr>
      <w:rFonts w:ascii="Segoe UI" w:hAnsi="Segoe UI" w:cs="Segoe UI"/>
      <w:sz w:val="18"/>
      <w:szCs w:val="18"/>
    </w:rPr>
  </w:style>
  <w:style w:type="character" w:customStyle="1" w:styleId="ae">
    <w:name w:val="Текст выноски Знак"/>
    <w:basedOn w:val="a0"/>
    <w:link w:val="ad"/>
    <w:uiPriority w:val="99"/>
    <w:semiHidden/>
    <w:rsid w:val="00967F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mrlo.ru/" TargetMode="External"/><Relationship Id="rId13" Type="http://schemas.openxmlformats.org/officeDocument/2006/relationships/hyperlink" Target="consultantplus://offline/ref=7E6BEA449CED5DDD6FC2C10BFF60703B3E469D0671ED98E0A4ED2742262217A7F2B473ED8DDBB2F579AED96986CD68636E1D321A56E6A077W0r1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AB5D14425E1A13D6670DA39A924FC170DA491DCC37C52AB993A2C78E24B24B77A781A09849D659C8C38064E0A19EFF227F5F2A716385CBEVBC8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07420;fld=134"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31</Pages>
  <Words>12317</Words>
  <Characters>70212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82365</CharactersWithSpaces>
  <SharedDoc>false</SharedDoc>
  <HLinks>
    <vt:vector size="54" baseType="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21</vt:i4>
      </vt:variant>
      <vt:variant>
        <vt:i4>0</vt:i4>
      </vt:variant>
      <vt:variant>
        <vt:i4>5</vt:i4>
      </vt:variant>
      <vt:variant>
        <vt:lpwstr/>
      </vt:variant>
      <vt:variant>
        <vt:lpwstr>Par100</vt:lpwstr>
      </vt:variant>
      <vt:variant>
        <vt:i4>4063291</vt:i4>
      </vt:variant>
      <vt:variant>
        <vt:i4>18</vt:i4>
      </vt:variant>
      <vt:variant>
        <vt:i4>0</vt:i4>
      </vt:variant>
      <vt:variant>
        <vt:i4>5</vt:i4>
      </vt:variant>
      <vt:variant>
        <vt:lpwstr>consultantplus://offline/ref=7E6BEA449CED5DDD6FC2C10BFF60703B3E469D0671ED98E0A4ED2742262217A7F2B473ED8DDBB2F579AED96986CD68636E1D321A56E6A077W0r1P</vt:lpwstr>
      </vt:variant>
      <vt:variant>
        <vt:lpwstr/>
      </vt:variant>
      <vt:variant>
        <vt:i4>6815842</vt:i4>
      </vt:variant>
      <vt:variant>
        <vt:i4>15</vt:i4>
      </vt:variant>
      <vt:variant>
        <vt:i4>0</vt:i4>
      </vt:variant>
      <vt:variant>
        <vt:i4>5</vt:i4>
      </vt:variant>
      <vt:variant>
        <vt:lpwstr>consultantplus://offline/ref=2AB5D14425E1A13D6670DA39A924FC170DA491DCC37C52AB993A2C78E24B24B77A781A09849D659C8C38064E0A19EFF227F5F2A716385CBEVBC8H</vt:lpwstr>
      </vt:variant>
      <vt:variant>
        <vt:lpwstr/>
      </vt:variant>
      <vt:variant>
        <vt:i4>7798906</vt:i4>
      </vt:variant>
      <vt:variant>
        <vt:i4>12</vt:i4>
      </vt:variant>
      <vt:variant>
        <vt:i4>0</vt:i4>
      </vt:variant>
      <vt:variant>
        <vt:i4>5</vt:i4>
      </vt:variant>
      <vt:variant>
        <vt:lpwstr>consultantplus://offline/main?base=LAW;n=107420;fld=134</vt:lpwstr>
      </vt:variant>
      <vt:variant>
        <vt:lpwstr/>
      </vt:variant>
      <vt:variant>
        <vt:i4>851994</vt:i4>
      </vt:variant>
      <vt:variant>
        <vt:i4>9</vt:i4>
      </vt:variant>
      <vt:variant>
        <vt:i4>0</vt:i4>
      </vt:variant>
      <vt:variant>
        <vt:i4>5</vt:i4>
      </vt:variant>
      <vt:variant>
        <vt:lpwstr>http://www.gosuslugi.ru/</vt:lpwstr>
      </vt:variant>
      <vt:variant>
        <vt:lpwstr/>
      </vt:variant>
      <vt:variant>
        <vt:i4>5177344</vt:i4>
      </vt:variant>
      <vt:variant>
        <vt:i4>3</vt:i4>
      </vt:variant>
      <vt:variant>
        <vt:i4>0</vt:i4>
      </vt:variant>
      <vt:variant>
        <vt:i4>5</vt:i4>
      </vt:variant>
      <vt:variant>
        <vt:lpwstr>http://mfc47.ru/</vt:lpwstr>
      </vt:variant>
      <vt:variant>
        <vt:lpwstr/>
      </vt:variant>
      <vt:variant>
        <vt:i4>3932286</vt:i4>
      </vt:variant>
      <vt:variant>
        <vt:i4>0</vt:i4>
      </vt:variant>
      <vt:variant>
        <vt:i4>0</vt:i4>
      </vt:variant>
      <vt:variant>
        <vt:i4>5</vt:i4>
      </vt:variant>
      <vt:variant>
        <vt:lpwstr>http://radm.gtn.ru/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Морозенко Алена Борисовна</dc:creator>
  <cp:keywords/>
  <dc:description/>
  <cp:lastModifiedBy>Морозенко Алена Борисовна</cp:lastModifiedBy>
  <cp:revision>26</cp:revision>
  <cp:lastPrinted>2024-01-15T12:17:00Z</cp:lastPrinted>
  <dcterms:created xsi:type="dcterms:W3CDTF">2023-05-03T14:09:00Z</dcterms:created>
  <dcterms:modified xsi:type="dcterms:W3CDTF">2024-01-15T12:19:00Z</dcterms:modified>
</cp:coreProperties>
</file>