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7B2F" w14:textId="77777777" w:rsidR="00CD4180" w:rsidRPr="00CD4180" w:rsidRDefault="00CD4180" w:rsidP="00CD4180">
      <w:pPr>
        <w:spacing w:after="0" w:line="240" w:lineRule="auto"/>
        <w:jc w:val="center"/>
        <w:rPr>
          <w:rFonts w:ascii="Times New Roman" w:eastAsia="Times New Roman" w:hAnsi="Times New Roman" w:cs="Times New Roman"/>
          <w:sz w:val="24"/>
          <w:szCs w:val="24"/>
          <w:lang w:eastAsia="ru-RU"/>
        </w:rPr>
      </w:pPr>
      <w:r w:rsidRPr="00CD4180">
        <w:rPr>
          <w:rFonts w:ascii="Times New Roman" w:eastAsia="Times New Roman" w:hAnsi="Times New Roman" w:cs="Times New Roman"/>
          <w:noProof/>
          <w:sz w:val="24"/>
          <w:szCs w:val="24"/>
          <w:lang w:eastAsia="ru-RU"/>
        </w:rPr>
        <w:drawing>
          <wp:inline distT="0" distB="0" distL="0" distR="0" wp14:anchorId="2E7E4D9E" wp14:editId="3E74711A">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62C8E73" w14:textId="77777777" w:rsidR="00CD4180" w:rsidRPr="00CD4180" w:rsidRDefault="00CD4180" w:rsidP="00CD4180">
      <w:pPr>
        <w:spacing w:after="0" w:line="240" w:lineRule="auto"/>
        <w:jc w:val="center"/>
        <w:rPr>
          <w:rFonts w:ascii="Times New Roman" w:eastAsia="Times New Roman" w:hAnsi="Times New Roman" w:cs="Times New Roman"/>
          <w:sz w:val="24"/>
          <w:szCs w:val="24"/>
          <w:lang w:eastAsia="ru-RU"/>
        </w:rPr>
      </w:pPr>
    </w:p>
    <w:p w14:paraId="7661731E" w14:textId="77777777" w:rsidR="00CD4180" w:rsidRPr="00CD4180" w:rsidRDefault="00CD4180" w:rsidP="00CD4180">
      <w:pPr>
        <w:spacing w:after="0" w:line="240" w:lineRule="auto"/>
        <w:jc w:val="center"/>
        <w:rPr>
          <w:rFonts w:ascii="Times New Roman" w:eastAsia="Times New Roman" w:hAnsi="Times New Roman" w:cs="Times New Roman"/>
          <w:sz w:val="24"/>
          <w:szCs w:val="24"/>
          <w:lang w:eastAsia="ru-RU"/>
        </w:rPr>
      </w:pPr>
      <w:r w:rsidRPr="00CD4180">
        <w:rPr>
          <w:rFonts w:ascii="Times New Roman" w:eastAsia="Times New Roman" w:hAnsi="Times New Roman" w:cs="Times New Roman"/>
          <w:sz w:val="24"/>
          <w:szCs w:val="24"/>
          <w:lang w:eastAsia="ru-RU"/>
        </w:rPr>
        <w:t>АДМИНИСТРАЦИЯ ГАТЧИНСКОГО МУНИЦИПАЛЬНОГО РАЙОНА</w:t>
      </w:r>
    </w:p>
    <w:p w14:paraId="138A3F96" w14:textId="77777777" w:rsidR="00CD4180" w:rsidRPr="00CD4180" w:rsidRDefault="00CD4180" w:rsidP="00CD4180">
      <w:pPr>
        <w:spacing w:after="0" w:line="240" w:lineRule="auto"/>
        <w:jc w:val="center"/>
        <w:rPr>
          <w:rFonts w:ascii="Times New Roman" w:eastAsia="Times New Roman" w:hAnsi="Times New Roman" w:cs="Times New Roman"/>
          <w:sz w:val="24"/>
          <w:szCs w:val="24"/>
          <w:lang w:eastAsia="ru-RU"/>
        </w:rPr>
      </w:pPr>
      <w:r w:rsidRPr="00CD4180">
        <w:rPr>
          <w:rFonts w:ascii="Times New Roman" w:eastAsia="Times New Roman" w:hAnsi="Times New Roman" w:cs="Times New Roman"/>
          <w:sz w:val="24"/>
          <w:szCs w:val="24"/>
          <w:lang w:eastAsia="ru-RU"/>
        </w:rPr>
        <w:t>ЛЕНИНГРАДСКОЙ ОБЛАСТИ</w:t>
      </w:r>
    </w:p>
    <w:p w14:paraId="39B6105F" w14:textId="77777777" w:rsidR="00CD4180" w:rsidRPr="00CD4180" w:rsidRDefault="00CD4180" w:rsidP="00CD4180">
      <w:pPr>
        <w:spacing w:after="0" w:line="240" w:lineRule="auto"/>
        <w:jc w:val="center"/>
        <w:rPr>
          <w:rFonts w:ascii="Times New Roman" w:eastAsia="Times New Roman" w:hAnsi="Times New Roman" w:cs="Times New Roman"/>
          <w:sz w:val="12"/>
          <w:szCs w:val="24"/>
          <w:lang w:eastAsia="ru-RU"/>
        </w:rPr>
      </w:pPr>
    </w:p>
    <w:p w14:paraId="189ECCCE" w14:textId="77777777" w:rsidR="00CD4180" w:rsidRPr="00CD4180" w:rsidRDefault="00CD4180" w:rsidP="00CD4180">
      <w:pPr>
        <w:spacing w:after="0" w:line="240" w:lineRule="auto"/>
        <w:jc w:val="center"/>
        <w:rPr>
          <w:rFonts w:ascii="Times New Roman" w:eastAsia="Times New Roman" w:hAnsi="Times New Roman" w:cs="Times New Roman"/>
          <w:b/>
          <w:sz w:val="40"/>
          <w:szCs w:val="24"/>
          <w:lang w:eastAsia="ru-RU"/>
        </w:rPr>
      </w:pPr>
      <w:r w:rsidRPr="00CD4180">
        <w:rPr>
          <w:rFonts w:ascii="Times New Roman" w:eastAsia="Times New Roman" w:hAnsi="Times New Roman" w:cs="Times New Roman"/>
          <w:b/>
          <w:sz w:val="40"/>
          <w:szCs w:val="24"/>
          <w:lang w:eastAsia="ru-RU"/>
        </w:rPr>
        <w:t>ПОСТАНОВЛЕНИЕ</w:t>
      </w:r>
    </w:p>
    <w:p w14:paraId="1F23A878" w14:textId="77777777" w:rsidR="00CD4180" w:rsidRPr="00CD4180" w:rsidRDefault="00CD4180" w:rsidP="00CD4180">
      <w:pPr>
        <w:spacing w:after="0" w:line="240" w:lineRule="auto"/>
        <w:jc w:val="center"/>
        <w:rPr>
          <w:rFonts w:ascii="Times New Roman" w:eastAsia="Times New Roman" w:hAnsi="Times New Roman" w:cs="Times New Roman"/>
          <w:b/>
          <w:sz w:val="40"/>
          <w:szCs w:val="24"/>
          <w:lang w:eastAsia="ru-RU"/>
        </w:rPr>
      </w:pPr>
    </w:p>
    <w:p w14:paraId="3602CED3" w14:textId="77777777" w:rsidR="00CD4180" w:rsidRPr="00CD4180" w:rsidRDefault="00CD4180" w:rsidP="00CD4180">
      <w:pPr>
        <w:spacing w:after="0" w:line="240" w:lineRule="auto"/>
        <w:jc w:val="center"/>
        <w:rPr>
          <w:rFonts w:ascii="Times New Roman" w:eastAsia="Times New Roman" w:hAnsi="Times New Roman" w:cs="Times New Roman"/>
          <w:sz w:val="12"/>
          <w:szCs w:val="24"/>
          <w:lang w:eastAsia="ru-RU"/>
        </w:rPr>
      </w:pPr>
    </w:p>
    <w:p w14:paraId="24C53637" w14:textId="7E95A2E7" w:rsidR="00CD4180" w:rsidRPr="00CD4180" w:rsidRDefault="00CD4180" w:rsidP="00CD4180">
      <w:pPr>
        <w:spacing w:after="0" w:line="240" w:lineRule="auto"/>
        <w:rPr>
          <w:rFonts w:ascii="Times New Roman" w:eastAsia="Times New Roman" w:hAnsi="Times New Roman" w:cs="Times New Roman"/>
          <w:b/>
          <w:sz w:val="24"/>
          <w:szCs w:val="24"/>
          <w:lang w:eastAsia="ru-RU"/>
        </w:rPr>
      </w:pPr>
      <w:r w:rsidRPr="00CD4180">
        <w:rPr>
          <w:rFonts w:ascii="Times New Roman" w:eastAsia="Times New Roman" w:hAnsi="Times New Roman" w:cs="Times New Roman"/>
          <w:b/>
          <w:sz w:val="24"/>
          <w:szCs w:val="24"/>
          <w:lang w:eastAsia="ru-RU"/>
        </w:rPr>
        <w:t xml:space="preserve">От </w:t>
      </w:r>
      <w:r w:rsidR="00F934D3">
        <w:rPr>
          <w:rFonts w:ascii="Times New Roman" w:eastAsia="Times New Roman" w:hAnsi="Times New Roman" w:cs="Times New Roman"/>
          <w:b/>
          <w:sz w:val="24"/>
          <w:szCs w:val="24"/>
          <w:lang w:eastAsia="ru-RU"/>
        </w:rPr>
        <w:t>____________</w:t>
      </w:r>
      <w:r w:rsidRPr="00CD4180">
        <w:rPr>
          <w:rFonts w:ascii="Times New Roman" w:eastAsia="Times New Roman" w:hAnsi="Times New Roman" w:cs="Times New Roman"/>
          <w:b/>
          <w:sz w:val="24"/>
          <w:szCs w:val="24"/>
          <w:lang w:eastAsia="ru-RU"/>
        </w:rPr>
        <w:tab/>
      </w:r>
      <w:r w:rsidRPr="00CD4180">
        <w:rPr>
          <w:rFonts w:ascii="Times New Roman" w:eastAsia="Times New Roman" w:hAnsi="Times New Roman" w:cs="Times New Roman"/>
          <w:b/>
          <w:sz w:val="24"/>
          <w:szCs w:val="24"/>
          <w:lang w:eastAsia="ru-RU"/>
        </w:rPr>
        <w:tab/>
      </w:r>
      <w:r w:rsidRPr="00CD4180">
        <w:rPr>
          <w:rFonts w:ascii="Times New Roman" w:eastAsia="Times New Roman" w:hAnsi="Times New Roman" w:cs="Times New Roman"/>
          <w:b/>
          <w:sz w:val="24"/>
          <w:szCs w:val="24"/>
          <w:lang w:eastAsia="ru-RU"/>
        </w:rPr>
        <w:tab/>
      </w:r>
      <w:r w:rsidRPr="00CD4180">
        <w:rPr>
          <w:rFonts w:ascii="Times New Roman" w:eastAsia="Times New Roman" w:hAnsi="Times New Roman" w:cs="Times New Roman"/>
          <w:b/>
          <w:sz w:val="24"/>
          <w:szCs w:val="24"/>
          <w:lang w:eastAsia="ru-RU"/>
        </w:rPr>
        <w:tab/>
      </w:r>
      <w:r w:rsidRPr="00CD4180">
        <w:rPr>
          <w:rFonts w:ascii="Times New Roman" w:eastAsia="Times New Roman" w:hAnsi="Times New Roman" w:cs="Times New Roman"/>
          <w:b/>
          <w:sz w:val="24"/>
          <w:szCs w:val="24"/>
          <w:lang w:eastAsia="ru-RU"/>
        </w:rPr>
        <w:tab/>
      </w:r>
      <w:r w:rsidRPr="00CD4180">
        <w:rPr>
          <w:rFonts w:ascii="Times New Roman" w:eastAsia="Times New Roman" w:hAnsi="Times New Roman" w:cs="Times New Roman"/>
          <w:b/>
          <w:sz w:val="24"/>
          <w:szCs w:val="24"/>
          <w:lang w:eastAsia="ru-RU"/>
        </w:rPr>
        <w:tab/>
      </w:r>
      <w:r w:rsidRPr="00CD4180">
        <w:rPr>
          <w:rFonts w:ascii="Times New Roman" w:eastAsia="Times New Roman" w:hAnsi="Times New Roman" w:cs="Times New Roman"/>
          <w:b/>
          <w:sz w:val="24"/>
          <w:szCs w:val="24"/>
          <w:lang w:eastAsia="ru-RU"/>
        </w:rPr>
        <w:tab/>
      </w:r>
      <w:r w:rsidRPr="00CD4180">
        <w:rPr>
          <w:rFonts w:ascii="Times New Roman" w:eastAsia="Times New Roman" w:hAnsi="Times New Roman" w:cs="Times New Roman"/>
          <w:b/>
          <w:sz w:val="24"/>
          <w:szCs w:val="24"/>
          <w:lang w:eastAsia="ru-RU"/>
        </w:rPr>
        <w:tab/>
      </w:r>
      <w:r w:rsidRPr="00CD4180">
        <w:rPr>
          <w:rFonts w:ascii="Times New Roman" w:eastAsia="Times New Roman" w:hAnsi="Times New Roman" w:cs="Times New Roman"/>
          <w:b/>
          <w:sz w:val="24"/>
          <w:szCs w:val="24"/>
          <w:lang w:eastAsia="ru-RU"/>
        </w:rPr>
        <w:tab/>
        <w:t xml:space="preserve">№ </w:t>
      </w:r>
      <w:r w:rsidR="00F934D3">
        <w:rPr>
          <w:rFonts w:ascii="Times New Roman" w:eastAsia="Times New Roman" w:hAnsi="Times New Roman" w:cs="Times New Roman"/>
          <w:b/>
          <w:sz w:val="24"/>
          <w:szCs w:val="24"/>
          <w:lang w:eastAsia="ru-RU"/>
        </w:rPr>
        <w:t>_________</w:t>
      </w:r>
    </w:p>
    <w:p w14:paraId="3CBDB359" w14:textId="77777777" w:rsidR="00CD4180" w:rsidRPr="00CD4180" w:rsidRDefault="00CD4180" w:rsidP="00CD4180">
      <w:pPr>
        <w:spacing w:after="0" w:line="240" w:lineRule="auto"/>
        <w:rPr>
          <w:rFonts w:ascii="Times New Roman" w:eastAsia="Times New Roman" w:hAnsi="Times New Roman" w:cs="Times New Roman"/>
          <w:b/>
          <w:sz w:val="24"/>
          <w:szCs w:val="24"/>
          <w:lang w:eastAsia="ru-RU"/>
        </w:rPr>
      </w:pPr>
    </w:p>
    <w:p w14:paraId="54962F3A" w14:textId="77777777" w:rsidR="00CD4180" w:rsidRPr="00CD4180" w:rsidRDefault="00CD4180" w:rsidP="00CD4180">
      <w:pPr>
        <w:spacing w:after="0" w:line="240" w:lineRule="auto"/>
        <w:ind w:right="2125"/>
        <w:rPr>
          <w:rFonts w:ascii="Times New Roman" w:eastAsia="Times New Roman" w:hAnsi="Times New Roman" w:cs="Times New Roman"/>
          <w:sz w:val="28"/>
          <w:szCs w:val="28"/>
          <w:lang w:eastAsia="ru-RU"/>
        </w:rPr>
      </w:pPr>
      <w:bookmarkStart w:id="0" w:name="_Hlk129860778"/>
      <w:bookmarkStart w:id="1" w:name="_Hlk156492182"/>
      <w:r w:rsidRPr="00CD4180">
        <w:rPr>
          <w:rFonts w:ascii="Times New Roman" w:eastAsia="Times New Roman" w:hAnsi="Times New Roman" w:cs="Times New Roman"/>
          <w:sz w:val="28"/>
          <w:szCs w:val="28"/>
          <w:lang w:eastAsia="ru-RU"/>
        </w:rPr>
        <w:t>Об утверждении административного регламента</w:t>
      </w:r>
    </w:p>
    <w:p w14:paraId="209EB25E"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CD4180">
        <w:rPr>
          <w:rFonts w:ascii="Times New Roman" w:eastAsia="Times New Roman" w:hAnsi="Times New Roman" w:cs="Times New Roman"/>
          <w:sz w:val="28"/>
          <w:szCs w:val="28"/>
          <w:lang w:eastAsia="ru-RU"/>
        </w:rPr>
        <w:t xml:space="preserve">предоставления муниципальной услуги </w:t>
      </w:r>
      <w:r w:rsidRPr="00CD4180">
        <w:rPr>
          <w:rFonts w:ascii="Times New Roman" w:eastAsia="Times New Roman" w:hAnsi="Times New Roman" w:cs="Times New Roman"/>
          <w:bCs/>
          <w:sz w:val="28"/>
          <w:szCs w:val="28"/>
          <w:lang w:eastAsia="ru-RU"/>
        </w:rPr>
        <w:t xml:space="preserve"> </w:t>
      </w:r>
    </w:p>
    <w:p w14:paraId="032D8204"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«Прием заявлений от молодых семей, </w:t>
      </w:r>
    </w:p>
    <w:p w14:paraId="03E179F8"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color w:val="000000"/>
          <w:sz w:val="28"/>
          <w:szCs w:val="28"/>
          <w:lang w:eastAsia="ru-RU"/>
        </w:rPr>
      </w:pPr>
      <w:r w:rsidRPr="00CD4180">
        <w:rPr>
          <w:rFonts w:ascii="Times New Roman" w:eastAsia="Times New Roman" w:hAnsi="Times New Roman" w:cs="Times New Roman"/>
          <w:color w:val="000000"/>
          <w:sz w:val="28"/>
          <w:szCs w:val="28"/>
          <w:lang w:eastAsia="ru-RU"/>
        </w:rPr>
        <w:t xml:space="preserve"> </w:t>
      </w:r>
      <w:bookmarkStart w:id="2" w:name="_Hlk133576056"/>
      <w:r w:rsidRPr="00CD4180">
        <w:rPr>
          <w:rFonts w:ascii="Times New Roman" w:eastAsia="Times New Roman" w:hAnsi="Times New Roman" w:cs="Times New Roman"/>
          <w:color w:val="000000"/>
          <w:sz w:val="28"/>
          <w:szCs w:val="28"/>
          <w:lang w:eastAsia="ru-RU"/>
        </w:rPr>
        <w:t xml:space="preserve">зарегистрированных на территории МО «Город Гатчина», </w:t>
      </w:r>
      <w:bookmarkEnd w:id="2"/>
    </w:p>
    <w:p w14:paraId="7C10E081"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о включении их в состав участников мероприятия</w:t>
      </w:r>
    </w:p>
    <w:p w14:paraId="2E81BBA7"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по обеспечению жильем молодых семей </w:t>
      </w:r>
    </w:p>
    <w:p w14:paraId="4208B788"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федерального проекта «Содействие субъектам</w:t>
      </w:r>
    </w:p>
    <w:p w14:paraId="6375A948"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Российской Федерации в реализации полномочий</w:t>
      </w:r>
    </w:p>
    <w:p w14:paraId="33EC16EF"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по оказанию государственной поддержки </w:t>
      </w:r>
    </w:p>
    <w:p w14:paraId="03389842"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гражданам в обеспечении жильем и оплате</w:t>
      </w:r>
    </w:p>
    <w:p w14:paraId="2D35CFC1"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жилищно-коммунальных услуг» государственной </w:t>
      </w:r>
    </w:p>
    <w:p w14:paraId="046FE64D"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программы Российской Федерации «Обеспечение</w:t>
      </w:r>
    </w:p>
    <w:p w14:paraId="53E2D184"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доступным и комфортным жильем и коммунальными</w:t>
      </w:r>
    </w:p>
    <w:p w14:paraId="3F8CA1F9" w14:textId="77777777" w:rsidR="00CD4180" w:rsidRPr="00CD4180" w:rsidRDefault="00CD4180" w:rsidP="00CD4180">
      <w:pPr>
        <w:widowControl w:val="0"/>
        <w:tabs>
          <w:tab w:val="left" w:pos="142"/>
          <w:tab w:val="left" w:pos="284"/>
        </w:tabs>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r w:rsidRPr="00CD4180">
        <w:rPr>
          <w:rFonts w:ascii="Times New Roman" w:eastAsia="Times New Roman" w:hAnsi="Times New Roman" w:cs="Times New Roman"/>
          <w:sz w:val="28"/>
          <w:szCs w:val="28"/>
          <w:lang w:eastAsia="ru-RU"/>
        </w:rPr>
        <w:t xml:space="preserve"> услугами граждан Российской Федерации»</w:t>
      </w:r>
    </w:p>
    <w:bookmarkEnd w:id="0"/>
    <w:p w14:paraId="112EB250" w14:textId="77777777" w:rsidR="00CD4180" w:rsidRPr="00CD4180" w:rsidRDefault="00CD4180" w:rsidP="00CD4180">
      <w:pPr>
        <w:spacing w:after="0" w:line="240" w:lineRule="auto"/>
        <w:ind w:firstLine="567"/>
        <w:jc w:val="both"/>
        <w:rPr>
          <w:rFonts w:ascii="Times New Roman" w:eastAsia="Times New Roman" w:hAnsi="Times New Roman" w:cs="Times New Roman"/>
          <w:sz w:val="26"/>
          <w:szCs w:val="26"/>
          <w:lang w:eastAsia="ru-RU"/>
        </w:rPr>
      </w:pPr>
    </w:p>
    <w:bookmarkEnd w:id="1"/>
    <w:p w14:paraId="477B6D45" w14:textId="77777777" w:rsidR="00CD4180" w:rsidRPr="00CD4180" w:rsidRDefault="00CD4180" w:rsidP="00CD4180">
      <w:pPr>
        <w:spacing w:after="0" w:line="240" w:lineRule="auto"/>
        <w:ind w:firstLine="567"/>
        <w:jc w:val="both"/>
        <w:rPr>
          <w:rFonts w:ascii="Times New Roman" w:eastAsia="Times New Roman" w:hAnsi="Times New Roman" w:cs="Times New Roman"/>
          <w:b/>
          <w:bCs/>
          <w:sz w:val="28"/>
          <w:szCs w:val="28"/>
          <w:lang w:eastAsia="ru-RU"/>
        </w:rPr>
      </w:pPr>
      <w:r w:rsidRPr="00CD4180">
        <w:rPr>
          <w:rFonts w:ascii="Times New Roman" w:eastAsia="Times New Roman" w:hAnsi="Times New Roman" w:cs="Times New Roman"/>
          <w:sz w:val="28"/>
          <w:szCs w:val="28"/>
          <w:lang w:eastAsia="ru-RU"/>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Pr="00CD4180">
        <w:rPr>
          <w:rFonts w:ascii="Times New Roman" w:eastAsia="Times New Roman" w:hAnsi="Times New Roman" w:cs="Times New Roman"/>
          <w:color w:val="000000"/>
          <w:sz w:val="28"/>
          <w:szCs w:val="28"/>
          <w:lang w:eastAsia="ru-RU"/>
        </w:rPr>
        <w:t xml:space="preserve">постановлением администрации Гатчинского муниципального района Ленинградской области от 12.07.2021 </w:t>
      </w:r>
      <w:r w:rsidRPr="00CD4180">
        <w:rPr>
          <w:rFonts w:ascii="Times New Roman" w:eastAsia="Times New Roman" w:hAnsi="Times New Roman" w:cs="Times New Roman"/>
          <w:color w:val="000000"/>
          <w:sz w:val="28"/>
          <w:szCs w:val="28"/>
          <w:lang w:eastAsia="ru-RU"/>
        </w:rPr>
        <w:tab/>
        <w:t xml:space="preserve">№ 2484  «Об утверждении Порядка разработки и утверждения административных регламентов предоставления административных регламентов предоставления муниципальных услуг», руководствуясь Уставом Гатчинского муниципального района, </w:t>
      </w:r>
      <w:r w:rsidRPr="00CD4180">
        <w:rPr>
          <w:rFonts w:ascii="Times New Roman" w:eastAsia="Times New Roman" w:hAnsi="Times New Roman" w:cs="Times New Roman"/>
          <w:b/>
          <w:bCs/>
          <w:sz w:val="28"/>
          <w:szCs w:val="28"/>
          <w:lang w:eastAsia="ru-RU"/>
        </w:rPr>
        <w:t>ПОСТАНОВЛЯЕТ:</w:t>
      </w:r>
    </w:p>
    <w:p w14:paraId="651BD179" w14:textId="77777777" w:rsidR="00CD4180" w:rsidRPr="00CD4180" w:rsidRDefault="00CD4180" w:rsidP="00CD4180">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CD4180">
        <w:rPr>
          <w:rFonts w:ascii="Times New Roman" w:eastAsia="Times New Roman" w:hAnsi="Times New Roman" w:cs="Times New Roman"/>
          <w:color w:val="000000"/>
          <w:sz w:val="28"/>
          <w:szCs w:val="28"/>
          <w:lang w:eastAsia="ru-RU"/>
        </w:rPr>
        <w:tab/>
      </w:r>
      <w:r w:rsidRPr="00CD4180">
        <w:rPr>
          <w:rFonts w:ascii="Times New Roman" w:eastAsia="Times New Roman" w:hAnsi="Times New Roman" w:cs="Times New Roman"/>
          <w:color w:val="000000"/>
          <w:sz w:val="28"/>
          <w:szCs w:val="28"/>
          <w:lang w:eastAsia="ru-RU"/>
        </w:rPr>
        <w:tab/>
      </w:r>
      <w:r w:rsidRPr="00CD4180">
        <w:rPr>
          <w:rFonts w:ascii="Times New Roman" w:eastAsia="Times New Roman" w:hAnsi="Times New Roman" w:cs="Times New Roman"/>
          <w:color w:val="000000"/>
          <w:sz w:val="28"/>
          <w:szCs w:val="28"/>
          <w:lang w:eastAsia="ru-RU"/>
        </w:rPr>
        <w:tab/>
        <w:t xml:space="preserve">1. </w:t>
      </w:r>
      <w:bookmarkStart w:id="3" w:name="_Hlk64463742"/>
      <w:r w:rsidRPr="00CD4180">
        <w:rPr>
          <w:rFonts w:ascii="Times New Roman" w:eastAsia="Times New Roman" w:hAnsi="Times New Roman" w:cs="Times New Roman"/>
          <w:color w:val="000000"/>
          <w:sz w:val="28"/>
          <w:szCs w:val="28"/>
          <w:lang w:eastAsia="ru-RU"/>
        </w:rPr>
        <w:t xml:space="preserve">Утвердить административный регламент </w:t>
      </w:r>
      <w:r w:rsidRPr="00CD4180">
        <w:rPr>
          <w:rFonts w:ascii="Times New Roman" w:eastAsia="Times New Roman" w:hAnsi="Times New Roman" w:cs="Times New Roman"/>
          <w:sz w:val="28"/>
          <w:szCs w:val="28"/>
          <w:lang w:eastAsia="ru-RU"/>
        </w:rPr>
        <w:t xml:space="preserve">предоставления муниципальной услуги </w:t>
      </w:r>
      <w:bookmarkStart w:id="4" w:name="_Hlk130196404"/>
      <w:r w:rsidRPr="00CD4180">
        <w:rPr>
          <w:rFonts w:ascii="Times New Roman" w:eastAsia="Times New Roman" w:hAnsi="Times New Roman" w:cs="Times New Roman"/>
          <w:sz w:val="28"/>
          <w:szCs w:val="28"/>
          <w:lang w:eastAsia="ru-RU"/>
        </w:rPr>
        <w:t xml:space="preserve">«Прием заявлений от молодых семей, </w:t>
      </w:r>
      <w:r w:rsidRPr="00CD4180">
        <w:rPr>
          <w:rFonts w:ascii="Times New Roman" w:eastAsia="Times New Roman" w:hAnsi="Times New Roman" w:cs="Times New Roman"/>
          <w:color w:val="000000"/>
          <w:sz w:val="28"/>
          <w:szCs w:val="28"/>
          <w:lang w:eastAsia="ru-RU"/>
        </w:rPr>
        <w:t xml:space="preserve"> зарегистрированных на территории МО «Город Гатчина», </w:t>
      </w:r>
      <w:r w:rsidRPr="00CD4180">
        <w:rPr>
          <w:rFonts w:ascii="Times New Roman" w:eastAsia="Times New Roman" w:hAnsi="Times New Roman" w:cs="Times New Roman"/>
          <w:sz w:val="28"/>
          <w:szCs w:val="28"/>
          <w:lang w:eastAsia="ru-RU"/>
        </w:rPr>
        <w:t xml:space="preserve">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bookmarkEnd w:id="3"/>
      <w:bookmarkEnd w:id="4"/>
      <w:r w:rsidRPr="00CD4180">
        <w:rPr>
          <w:rFonts w:ascii="Times New Roman" w:eastAsia="Times New Roman" w:hAnsi="Times New Roman" w:cs="Times New Roman"/>
          <w:color w:val="000000"/>
          <w:sz w:val="28"/>
          <w:szCs w:val="28"/>
          <w:lang w:eastAsia="ru-RU"/>
        </w:rPr>
        <w:t>согласно приложению.</w:t>
      </w:r>
    </w:p>
    <w:p w14:paraId="773FEDE3" w14:textId="77777777" w:rsidR="00CD4180" w:rsidRPr="00CD4180" w:rsidRDefault="00CD4180" w:rsidP="00CD4180">
      <w:pPr>
        <w:spacing w:after="0" w:line="240" w:lineRule="auto"/>
        <w:jc w:val="both"/>
        <w:rPr>
          <w:rFonts w:ascii="Times New Roman" w:eastAsia="Times New Roman" w:hAnsi="Times New Roman" w:cs="Times New Roman"/>
          <w:color w:val="000000"/>
          <w:sz w:val="28"/>
          <w:szCs w:val="28"/>
          <w:lang w:eastAsia="ru-RU"/>
        </w:rPr>
      </w:pPr>
      <w:r w:rsidRPr="00CD4180">
        <w:rPr>
          <w:rFonts w:ascii="Times New Roman" w:eastAsia="Times New Roman" w:hAnsi="Times New Roman" w:cs="Times New Roman"/>
          <w:color w:val="000000"/>
          <w:sz w:val="28"/>
          <w:szCs w:val="28"/>
          <w:lang w:eastAsia="ru-RU"/>
        </w:rPr>
        <w:tab/>
        <w:t>2. Признать утратившим силу:</w:t>
      </w:r>
    </w:p>
    <w:p w14:paraId="72589A39" w14:textId="17AB496F" w:rsidR="00F934D3" w:rsidRPr="00F934D3" w:rsidRDefault="00CD4180" w:rsidP="00F934D3">
      <w:pPr>
        <w:spacing w:after="0" w:line="240" w:lineRule="auto"/>
        <w:jc w:val="both"/>
        <w:rPr>
          <w:rFonts w:ascii="Times New Roman" w:eastAsia="Times New Roman" w:hAnsi="Times New Roman" w:cs="Times New Roman"/>
          <w:color w:val="000000"/>
          <w:sz w:val="28"/>
          <w:szCs w:val="28"/>
          <w:lang w:eastAsia="ru-RU"/>
        </w:rPr>
      </w:pPr>
      <w:r w:rsidRPr="00CD4180">
        <w:rPr>
          <w:rFonts w:ascii="Times New Roman" w:eastAsia="Times New Roman" w:hAnsi="Times New Roman" w:cs="Times New Roman"/>
          <w:color w:val="000000"/>
          <w:sz w:val="28"/>
          <w:szCs w:val="28"/>
          <w:lang w:eastAsia="ru-RU"/>
        </w:rPr>
        <w:lastRenderedPageBreak/>
        <w:t xml:space="preserve">- Постановление администрации </w:t>
      </w:r>
      <w:bookmarkStart w:id="5" w:name="_Hlk133575584"/>
      <w:r w:rsidRPr="00CD4180">
        <w:rPr>
          <w:rFonts w:ascii="Times New Roman" w:eastAsia="Times New Roman" w:hAnsi="Times New Roman" w:cs="Times New Roman"/>
          <w:color w:val="000000"/>
          <w:sz w:val="28"/>
          <w:szCs w:val="28"/>
          <w:lang w:eastAsia="ru-RU"/>
        </w:rPr>
        <w:t>Гатчинского муниципального района Ленинградской области</w:t>
      </w:r>
      <w:bookmarkEnd w:id="5"/>
      <w:r w:rsidRPr="00CD4180">
        <w:rPr>
          <w:rFonts w:ascii="Times New Roman" w:eastAsia="Times New Roman" w:hAnsi="Times New Roman" w:cs="Times New Roman"/>
          <w:color w:val="000000"/>
          <w:sz w:val="28"/>
          <w:szCs w:val="28"/>
          <w:lang w:eastAsia="ru-RU"/>
        </w:rPr>
        <w:t xml:space="preserve"> от</w:t>
      </w:r>
      <w:r w:rsidR="00F934D3">
        <w:rPr>
          <w:rFonts w:ascii="Times New Roman" w:eastAsia="Times New Roman" w:hAnsi="Times New Roman" w:cs="Times New Roman"/>
          <w:color w:val="000000"/>
          <w:sz w:val="28"/>
          <w:szCs w:val="28"/>
          <w:lang w:eastAsia="ru-RU"/>
        </w:rPr>
        <w:t xml:space="preserve"> 16.05.2023 </w:t>
      </w:r>
      <w:r w:rsidRPr="00CD4180">
        <w:rPr>
          <w:rFonts w:ascii="Times New Roman" w:eastAsia="Times New Roman" w:hAnsi="Times New Roman" w:cs="Times New Roman"/>
          <w:color w:val="000000"/>
          <w:sz w:val="28"/>
          <w:szCs w:val="28"/>
          <w:lang w:eastAsia="ru-RU"/>
        </w:rPr>
        <w:t xml:space="preserve"> № </w:t>
      </w:r>
      <w:r w:rsidR="00F934D3">
        <w:rPr>
          <w:rFonts w:ascii="Times New Roman" w:eastAsia="Times New Roman" w:hAnsi="Times New Roman" w:cs="Times New Roman"/>
          <w:color w:val="000000"/>
          <w:sz w:val="28"/>
          <w:szCs w:val="28"/>
          <w:lang w:eastAsia="ru-RU"/>
        </w:rPr>
        <w:t xml:space="preserve">1820 </w:t>
      </w:r>
      <w:r w:rsidRPr="00CD4180">
        <w:rPr>
          <w:rFonts w:ascii="Times New Roman" w:eastAsia="Times New Roman" w:hAnsi="Times New Roman" w:cs="Times New Roman"/>
          <w:color w:val="000000"/>
          <w:sz w:val="28"/>
          <w:szCs w:val="28"/>
          <w:lang w:eastAsia="ru-RU"/>
        </w:rPr>
        <w:t xml:space="preserve"> «</w:t>
      </w:r>
      <w:r w:rsidR="00F934D3" w:rsidRPr="00CD4180">
        <w:rPr>
          <w:rFonts w:ascii="Times New Roman" w:eastAsia="Times New Roman" w:hAnsi="Times New Roman" w:cs="Times New Roman"/>
          <w:sz w:val="28"/>
          <w:szCs w:val="28"/>
          <w:lang w:eastAsia="ru-RU"/>
        </w:rPr>
        <w:t>Об утверждении административного регламента</w:t>
      </w:r>
      <w:r w:rsidR="00F934D3">
        <w:rPr>
          <w:rFonts w:ascii="Times New Roman" w:eastAsia="Times New Roman" w:hAnsi="Times New Roman" w:cs="Times New Roman"/>
          <w:color w:val="000000"/>
          <w:sz w:val="28"/>
          <w:szCs w:val="28"/>
          <w:lang w:eastAsia="ru-RU"/>
        </w:rPr>
        <w:t xml:space="preserve"> </w:t>
      </w:r>
      <w:r w:rsidR="00F934D3" w:rsidRPr="00CD4180">
        <w:rPr>
          <w:rFonts w:ascii="Times New Roman" w:eastAsia="Times New Roman" w:hAnsi="Times New Roman" w:cs="Times New Roman"/>
          <w:sz w:val="28"/>
          <w:szCs w:val="28"/>
          <w:lang w:eastAsia="ru-RU"/>
        </w:rPr>
        <w:t xml:space="preserve">предоставления муниципальной услуги </w:t>
      </w:r>
      <w:r w:rsidR="00F934D3" w:rsidRPr="00CD4180">
        <w:rPr>
          <w:rFonts w:ascii="Times New Roman" w:eastAsia="Times New Roman" w:hAnsi="Times New Roman" w:cs="Times New Roman"/>
          <w:bCs/>
          <w:sz w:val="28"/>
          <w:szCs w:val="28"/>
          <w:lang w:eastAsia="ru-RU"/>
        </w:rPr>
        <w:t xml:space="preserve"> </w:t>
      </w:r>
      <w:r w:rsidR="00F934D3" w:rsidRPr="00CD4180">
        <w:rPr>
          <w:rFonts w:ascii="Times New Roman" w:eastAsia="Times New Roman" w:hAnsi="Times New Roman" w:cs="Times New Roman"/>
          <w:sz w:val="28"/>
          <w:szCs w:val="28"/>
          <w:lang w:eastAsia="ru-RU"/>
        </w:rPr>
        <w:t xml:space="preserve"> «Прием заявлений от молодых семей, </w:t>
      </w:r>
      <w:r w:rsidR="00F934D3">
        <w:rPr>
          <w:rFonts w:ascii="Times New Roman" w:eastAsia="Times New Roman" w:hAnsi="Times New Roman" w:cs="Times New Roman"/>
          <w:color w:val="000000"/>
          <w:sz w:val="28"/>
          <w:szCs w:val="28"/>
          <w:lang w:eastAsia="ru-RU"/>
        </w:rPr>
        <w:t xml:space="preserve"> </w:t>
      </w:r>
      <w:r w:rsidR="00F934D3" w:rsidRPr="00CD4180">
        <w:rPr>
          <w:rFonts w:ascii="Times New Roman" w:eastAsia="Times New Roman" w:hAnsi="Times New Roman" w:cs="Times New Roman"/>
          <w:color w:val="000000"/>
          <w:sz w:val="28"/>
          <w:szCs w:val="28"/>
          <w:lang w:eastAsia="ru-RU"/>
        </w:rPr>
        <w:t xml:space="preserve">зарегистрированных на территории МО «Город Гатчина», </w:t>
      </w:r>
      <w:r w:rsidR="00F934D3" w:rsidRPr="00CD4180">
        <w:rPr>
          <w:rFonts w:ascii="Times New Roman" w:eastAsia="Times New Roman" w:hAnsi="Times New Roman" w:cs="Times New Roman"/>
          <w:sz w:val="28"/>
          <w:szCs w:val="28"/>
          <w:lang w:eastAsia="ru-RU"/>
        </w:rPr>
        <w:t xml:space="preserve">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r w:rsidR="00F934D3">
        <w:rPr>
          <w:rFonts w:ascii="Times New Roman" w:eastAsia="Times New Roman" w:hAnsi="Times New Roman" w:cs="Times New Roman"/>
          <w:color w:val="000000"/>
          <w:sz w:val="28"/>
          <w:szCs w:val="28"/>
          <w:lang w:eastAsia="ru-RU"/>
        </w:rPr>
        <w:t xml:space="preserve"> </w:t>
      </w:r>
      <w:r w:rsidR="00F934D3" w:rsidRPr="00CD4180">
        <w:rPr>
          <w:rFonts w:ascii="Times New Roman" w:eastAsia="Times New Roman" w:hAnsi="Times New Roman" w:cs="Times New Roman"/>
          <w:sz w:val="28"/>
          <w:szCs w:val="28"/>
          <w:lang w:eastAsia="ru-RU"/>
        </w:rPr>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934D3">
        <w:rPr>
          <w:rFonts w:ascii="Times New Roman" w:eastAsia="Times New Roman" w:hAnsi="Times New Roman" w:cs="Times New Roman"/>
          <w:sz w:val="28"/>
          <w:szCs w:val="28"/>
          <w:lang w:eastAsia="ru-RU"/>
        </w:rPr>
        <w:t>.</w:t>
      </w:r>
    </w:p>
    <w:p w14:paraId="68BB351D" w14:textId="77777777" w:rsidR="00CD4180" w:rsidRPr="00CD4180" w:rsidRDefault="00CD4180" w:rsidP="00CD4180">
      <w:pPr>
        <w:spacing w:after="0" w:line="240" w:lineRule="auto"/>
        <w:jc w:val="both"/>
        <w:rPr>
          <w:rFonts w:ascii="Times New Roman" w:eastAsia="Times New Roman" w:hAnsi="Times New Roman" w:cs="Times New Roman"/>
          <w:color w:val="000000"/>
          <w:sz w:val="28"/>
          <w:szCs w:val="28"/>
          <w:lang w:eastAsia="ru-RU"/>
        </w:rPr>
      </w:pPr>
      <w:r w:rsidRPr="00CD4180">
        <w:rPr>
          <w:rFonts w:ascii="Times New Roman" w:eastAsia="Times New Roman" w:hAnsi="Times New Roman" w:cs="Times New Roman"/>
          <w:color w:val="000000"/>
          <w:sz w:val="28"/>
          <w:szCs w:val="28"/>
          <w:lang w:eastAsia="ru-RU"/>
        </w:rPr>
        <w:t xml:space="preserve">       3. 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70F17A1D" w14:textId="4445F5CF" w:rsidR="00CD4180" w:rsidRPr="00CD4180" w:rsidRDefault="00CD4180" w:rsidP="00CD4180">
      <w:pPr>
        <w:spacing w:after="0" w:line="240" w:lineRule="auto"/>
        <w:ind w:firstLine="567"/>
        <w:jc w:val="both"/>
        <w:rPr>
          <w:rFonts w:ascii="Times New Roman" w:eastAsia="Times New Roman" w:hAnsi="Times New Roman" w:cs="Times New Roman"/>
          <w:color w:val="000000"/>
          <w:sz w:val="28"/>
          <w:szCs w:val="28"/>
          <w:lang w:eastAsia="ru-RU"/>
        </w:rPr>
      </w:pPr>
      <w:r w:rsidRPr="00CD4180">
        <w:rPr>
          <w:rFonts w:ascii="Times New Roman" w:eastAsia="Times New Roman" w:hAnsi="Times New Roman" w:cs="Times New Roman"/>
          <w:color w:val="000000"/>
          <w:sz w:val="28"/>
          <w:szCs w:val="28"/>
          <w:lang w:eastAsia="ru-RU"/>
        </w:rPr>
        <w:t>4. Контроль исполнения настоящего постановления возложить на заместителя главы администрации Гатчинского муниципального района по жилищно-коммунальному и   городскому хозяйству</w:t>
      </w:r>
      <w:r w:rsidR="00F934D3">
        <w:rPr>
          <w:rFonts w:ascii="Times New Roman" w:eastAsia="Times New Roman" w:hAnsi="Times New Roman" w:cs="Times New Roman"/>
          <w:color w:val="000000"/>
          <w:sz w:val="28"/>
          <w:szCs w:val="28"/>
          <w:lang w:eastAsia="ru-RU"/>
        </w:rPr>
        <w:t xml:space="preserve">, председателя комитета </w:t>
      </w:r>
      <w:r w:rsidRPr="00CD4180">
        <w:rPr>
          <w:rFonts w:ascii="Times New Roman" w:eastAsia="Times New Roman" w:hAnsi="Times New Roman" w:cs="Times New Roman"/>
          <w:color w:val="000000"/>
          <w:sz w:val="28"/>
          <w:szCs w:val="28"/>
          <w:lang w:eastAsia="ru-RU"/>
        </w:rPr>
        <w:t xml:space="preserve">  </w:t>
      </w:r>
      <w:proofErr w:type="spellStart"/>
      <w:r w:rsidRPr="00CD4180">
        <w:rPr>
          <w:rFonts w:ascii="Times New Roman" w:eastAsia="Times New Roman" w:hAnsi="Times New Roman" w:cs="Times New Roman"/>
          <w:color w:val="000000"/>
          <w:sz w:val="28"/>
          <w:szCs w:val="28"/>
          <w:lang w:eastAsia="ru-RU"/>
        </w:rPr>
        <w:t>Супренка</w:t>
      </w:r>
      <w:proofErr w:type="spellEnd"/>
      <w:r w:rsidRPr="00CD4180">
        <w:rPr>
          <w:rFonts w:ascii="Times New Roman" w:eastAsia="Times New Roman" w:hAnsi="Times New Roman" w:cs="Times New Roman"/>
          <w:color w:val="000000"/>
          <w:sz w:val="28"/>
          <w:szCs w:val="28"/>
          <w:lang w:eastAsia="ru-RU"/>
        </w:rPr>
        <w:t xml:space="preserve"> А.А.</w:t>
      </w:r>
    </w:p>
    <w:p w14:paraId="7AE6AFE7" w14:textId="77777777" w:rsidR="00CD4180" w:rsidRPr="00CD4180" w:rsidRDefault="00CD4180" w:rsidP="00CD4180">
      <w:pPr>
        <w:spacing w:after="0" w:line="240" w:lineRule="auto"/>
        <w:ind w:firstLine="567"/>
        <w:jc w:val="both"/>
        <w:rPr>
          <w:rFonts w:ascii="Times New Roman" w:eastAsia="Times New Roman" w:hAnsi="Times New Roman" w:cs="Times New Roman"/>
          <w:color w:val="000000"/>
          <w:sz w:val="28"/>
          <w:szCs w:val="28"/>
          <w:lang w:eastAsia="ru-RU"/>
        </w:rPr>
      </w:pPr>
    </w:p>
    <w:p w14:paraId="7EF73D68" w14:textId="77777777" w:rsidR="00CD4180" w:rsidRPr="00CD4180" w:rsidRDefault="00CD4180" w:rsidP="00CD4180">
      <w:pPr>
        <w:spacing w:after="0" w:line="240" w:lineRule="auto"/>
        <w:ind w:firstLine="567"/>
        <w:jc w:val="both"/>
        <w:rPr>
          <w:rFonts w:ascii="Times New Roman" w:eastAsia="Times New Roman" w:hAnsi="Times New Roman" w:cs="Times New Roman"/>
          <w:color w:val="000000"/>
          <w:sz w:val="28"/>
          <w:szCs w:val="28"/>
          <w:lang w:eastAsia="ru-RU"/>
        </w:rPr>
      </w:pPr>
    </w:p>
    <w:p w14:paraId="6DFBAECC" w14:textId="77777777" w:rsidR="00CD4180" w:rsidRPr="00CD4180" w:rsidRDefault="00CD4180" w:rsidP="00CD4180">
      <w:pPr>
        <w:shd w:val="clear" w:color="auto" w:fill="FFFFFF"/>
        <w:spacing w:after="0" w:line="240" w:lineRule="auto"/>
        <w:rPr>
          <w:rFonts w:ascii="Times New Roman" w:eastAsia="Times New Roman" w:hAnsi="Times New Roman" w:cs="Times New Roman"/>
          <w:sz w:val="24"/>
          <w:szCs w:val="24"/>
          <w:lang w:eastAsia="ru-RU"/>
        </w:rPr>
      </w:pPr>
      <w:r w:rsidRPr="00CD4180">
        <w:rPr>
          <w:rFonts w:ascii="Times New Roman" w:eastAsia="Times New Roman" w:hAnsi="Times New Roman" w:cs="Times New Roman"/>
          <w:sz w:val="28"/>
          <w:szCs w:val="28"/>
          <w:lang w:eastAsia="ru-RU"/>
        </w:rPr>
        <w:t>Глава администрации</w:t>
      </w:r>
    </w:p>
    <w:p w14:paraId="6B6DB73A" w14:textId="77777777" w:rsidR="00CD4180" w:rsidRPr="00CD4180" w:rsidRDefault="00CD4180" w:rsidP="00CD4180">
      <w:pPr>
        <w:shd w:val="clear" w:color="auto" w:fill="FFFFFF"/>
        <w:spacing w:after="0" w:line="240" w:lineRule="auto"/>
        <w:rPr>
          <w:rFonts w:ascii="Times New Roman" w:eastAsia="Times New Roman" w:hAnsi="Times New Roman" w:cs="Times New Roman"/>
          <w:sz w:val="24"/>
          <w:szCs w:val="24"/>
          <w:lang w:eastAsia="ru-RU"/>
        </w:rPr>
      </w:pPr>
      <w:r w:rsidRPr="00CD4180">
        <w:rPr>
          <w:rFonts w:ascii="Times New Roman" w:eastAsia="Times New Roman" w:hAnsi="Times New Roman" w:cs="Times New Roman"/>
          <w:sz w:val="28"/>
          <w:szCs w:val="28"/>
          <w:lang w:eastAsia="ru-RU"/>
        </w:rPr>
        <w:t xml:space="preserve">Гатчинского муниципального района </w:t>
      </w:r>
      <w:r w:rsidRPr="00CD4180">
        <w:rPr>
          <w:rFonts w:ascii="Times New Roman" w:eastAsia="Times New Roman" w:hAnsi="Times New Roman" w:cs="Times New Roman"/>
          <w:sz w:val="28"/>
          <w:szCs w:val="28"/>
          <w:lang w:eastAsia="ru-RU"/>
        </w:rPr>
        <w:tab/>
      </w:r>
      <w:r w:rsidRPr="00CD4180">
        <w:rPr>
          <w:rFonts w:ascii="Times New Roman" w:eastAsia="Times New Roman" w:hAnsi="Times New Roman" w:cs="Times New Roman"/>
          <w:sz w:val="28"/>
          <w:szCs w:val="28"/>
          <w:lang w:eastAsia="ru-RU"/>
        </w:rPr>
        <w:tab/>
      </w:r>
      <w:r w:rsidRPr="00CD4180">
        <w:rPr>
          <w:rFonts w:ascii="Times New Roman" w:eastAsia="Times New Roman" w:hAnsi="Times New Roman" w:cs="Times New Roman"/>
          <w:sz w:val="28"/>
          <w:szCs w:val="28"/>
          <w:lang w:eastAsia="ru-RU"/>
        </w:rPr>
        <w:tab/>
        <w:t xml:space="preserve">                     Л.Н. </w:t>
      </w:r>
      <w:proofErr w:type="spellStart"/>
      <w:r w:rsidRPr="00CD4180">
        <w:rPr>
          <w:rFonts w:ascii="Times New Roman" w:eastAsia="Times New Roman" w:hAnsi="Times New Roman" w:cs="Times New Roman"/>
          <w:sz w:val="28"/>
          <w:szCs w:val="28"/>
          <w:lang w:eastAsia="ru-RU"/>
        </w:rPr>
        <w:t>Нещадим</w:t>
      </w:r>
      <w:proofErr w:type="spellEnd"/>
      <w:r w:rsidRPr="00CD4180">
        <w:rPr>
          <w:rFonts w:ascii="Times New Roman" w:eastAsia="Times New Roman" w:hAnsi="Times New Roman" w:cs="Times New Roman"/>
          <w:sz w:val="28"/>
          <w:szCs w:val="28"/>
          <w:lang w:eastAsia="ru-RU"/>
        </w:rPr>
        <w:t xml:space="preserve"> </w:t>
      </w:r>
    </w:p>
    <w:p w14:paraId="6B1B144B"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08E67490"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0C1280C6"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3CE2D1D8"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649921DC"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61B4DF51"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72E823EE"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4EB744D1"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67D7DA5E" w14:textId="4AF3E4FC" w:rsidR="00CD4180" w:rsidRDefault="00CD4180" w:rsidP="00CD4180">
      <w:pPr>
        <w:spacing w:after="0" w:line="240" w:lineRule="auto"/>
        <w:jc w:val="right"/>
        <w:rPr>
          <w:rFonts w:ascii="Times New Roman" w:eastAsia="Times New Roman" w:hAnsi="Times New Roman" w:cs="Times New Roman"/>
          <w:bCs/>
          <w:lang w:eastAsia="ru-RU"/>
        </w:rPr>
      </w:pPr>
    </w:p>
    <w:p w14:paraId="09A468C6" w14:textId="03542383" w:rsidR="00F934D3" w:rsidRDefault="00F934D3" w:rsidP="00CD4180">
      <w:pPr>
        <w:spacing w:after="0" w:line="240" w:lineRule="auto"/>
        <w:jc w:val="right"/>
        <w:rPr>
          <w:rFonts w:ascii="Times New Roman" w:eastAsia="Times New Roman" w:hAnsi="Times New Roman" w:cs="Times New Roman"/>
          <w:bCs/>
          <w:lang w:eastAsia="ru-RU"/>
        </w:rPr>
      </w:pPr>
    </w:p>
    <w:p w14:paraId="4DE3192D" w14:textId="1C49C338" w:rsidR="00F934D3" w:rsidRDefault="00F934D3" w:rsidP="00CD4180">
      <w:pPr>
        <w:spacing w:after="0" w:line="240" w:lineRule="auto"/>
        <w:jc w:val="right"/>
        <w:rPr>
          <w:rFonts w:ascii="Times New Roman" w:eastAsia="Times New Roman" w:hAnsi="Times New Roman" w:cs="Times New Roman"/>
          <w:bCs/>
          <w:lang w:eastAsia="ru-RU"/>
        </w:rPr>
      </w:pPr>
    </w:p>
    <w:p w14:paraId="54D30D17" w14:textId="3FAA0BB7" w:rsidR="00F934D3" w:rsidRDefault="00F934D3" w:rsidP="00CD4180">
      <w:pPr>
        <w:spacing w:after="0" w:line="240" w:lineRule="auto"/>
        <w:jc w:val="right"/>
        <w:rPr>
          <w:rFonts w:ascii="Times New Roman" w:eastAsia="Times New Roman" w:hAnsi="Times New Roman" w:cs="Times New Roman"/>
          <w:bCs/>
          <w:lang w:eastAsia="ru-RU"/>
        </w:rPr>
      </w:pPr>
    </w:p>
    <w:p w14:paraId="79903595" w14:textId="2C64879F" w:rsidR="00F934D3" w:rsidRDefault="00F934D3" w:rsidP="00CD4180">
      <w:pPr>
        <w:spacing w:after="0" w:line="240" w:lineRule="auto"/>
        <w:jc w:val="right"/>
        <w:rPr>
          <w:rFonts w:ascii="Times New Roman" w:eastAsia="Times New Roman" w:hAnsi="Times New Roman" w:cs="Times New Roman"/>
          <w:bCs/>
          <w:lang w:eastAsia="ru-RU"/>
        </w:rPr>
      </w:pPr>
    </w:p>
    <w:p w14:paraId="27B3A738" w14:textId="3222DB9F" w:rsidR="00F934D3" w:rsidRDefault="00F934D3" w:rsidP="00CD4180">
      <w:pPr>
        <w:spacing w:after="0" w:line="240" w:lineRule="auto"/>
        <w:jc w:val="right"/>
        <w:rPr>
          <w:rFonts w:ascii="Times New Roman" w:eastAsia="Times New Roman" w:hAnsi="Times New Roman" w:cs="Times New Roman"/>
          <w:bCs/>
          <w:lang w:eastAsia="ru-RU"/>
        </w:rPr>
      </w:pPr>
    </w:p>
    <w:p w14:paraId="7E503927" w14:textId="66AD7790" w:rsidR="00F934D3" w:rsidRDefault="00F934D3" w:rsidP="00CD4180">
      <w:pPr>
        <w:spacing w:after="0" w:line="240" w:lineRule="auto"/>
        <w:jc w:val="right"/>
        <w:rPr>
          <w:rFonts w:ascii="Times New Roman" w:eastAsia="Times New Roman" w:hAnsi="Times New Roman" w:cs="Times New Roman"/>
          <w:bCs/>
          <w:lang w:eastAsia="ru-RU"/>
        </w:rPr>
      </w:pPr>
    </w:p>
    <w:p w14:paraId="27D0CCD2" w14:textId="104E5149" w:rsidR="00F934D3" w:rsidRDefault="00F934D3" w:rsidP="00CD4180">
      <w:pPr>
        <w:spacing w:after="0" w:line="240" w:lineRule="auto"/>
        <w:jc w:val="right"/>
        <w:rPr>
          <w:rFonts w:ascii="Times New Roman" w:eastAsia="Times New Roman" w:hAnsi="Times New Roman" w:cs="Times New Roman"/>
          <w:bCs/>
          <w:lang w:eastAsia="ru-RU"/>
        </w:rPr>
      </w:pPr>
    </w:p>
    <w:p w14:paraId="27910B74" w14:textId="027121E2" w:rsidR="00F934D3" w:rsidRDefault="00F934D3" w:rsidP="00CD4180">
      <w:pPr>
        <w:spacing w:after="0" w:line="240" w:lineRule="auto"/>
        <w:jc w:val="right"/>
        <w:rPr>
          <w:rFonts w:ascii="Times New Roman" w:eastAsia="Times New Roman" w:hAnsi="Times New Roman" w:cs="Times New Roman"/>
          <w:bCs/>
          <w:lang w:eastAsia="ru-RU"/>
        </w:rPr>
      </w:pPr>
    </w:p>
    <w:p w14:paraId="492D8C2E" w14:textId="73679993" w:rsidR="00F934D3" w:rsidRDefault="00F934D3" w:rsidP="00CD4180">
      <w:pPr>
        <w:spacing w:after="0" w:line="240" w:lineRule="auto"/>
        <w:jc w:val="right"/>
        <w:rPr>
          <w:rFonts w:ascii="Times New Roman" w:eastAsia="Times New Roman" w:hAnsi="Times New Roman" w:cs="Times New Roman"/>
          <w:bCs/>
          <w:lang w:eastAsia="ru-RU"/>
        </w:rPr>
      </w:pPr>
    </w:p>
    <w:p w14:paraId="687B9D94" w14:textId="6959164C" w:rsidR="00F934D3" w:rsidRDefault="00F934D3" w:rsidP="00CD4180">
      <w:pPr>
        <w:spacing w:after="0" w:line="240" w:lineRule="auto"/>
        <w:jc w:val="right"/>
        <w:rPr>
          <w:rFonts w:ascii="Times New Roman" w:eastAsia="Times New Roman" w:hAnsi="Times New Roman" w:cs="Times New Roman"/>
          <w:bCs/>
          <w:lang w:eastAsia="ru-RU"/>
        </w:rPr>
      </w:pPr>
    </w:p>
    <w:p w14:paraId="19B95228" w14:textId="75917543" w:rsidR="00F934D3" w:rsidRDefault="00F934D3" w:rsidP="00CD4180">
      <w:pPr>
        <w:spacing w:after="0" w:line="240" w:lineRule="auto"/>
        <w:jc w:val="right"/>
        <w:rPr>
          <w:rFonts w:ascii="Times New Roman" w:eastAsia="Times New Roman" w:hAnsi="Times New Roman" w:cs="Times New Roman"/>
          <w:bCs/>
          <w:lang w:eastAsia="ru-RU"/>
        </w:rPr>
      </w:pPr>
    </w:p>
    <w:p w14:paraId="684C7609" w14:textId="58592A49" w:rsidR="00F934D3" w:rsidRDefault="00F934D3" w:rsidP="00CD4180">
      <w:pPr>
        <w:spacing w:after="0" w:line="240" w:lineRule="auto"/>
        <w:jc w:val="right"/>
        <w:rPr>
          <w:rFonts w:ascii="Times New Roman" w:eastAsia="Times New Roman" w:hAnsi="Times New Roman" w:cs="Times New Roman"/>
          <w:bCs/>
          <w:lang w:eastAsia="ru-RU"/>
        </w:rPr>
      </w:pPr>
    </w:p>
    <w:p w14:paraId="6FB80563" w14:textId="01B3A320" w:rsidR="00F934D3" w:rsidRDefault="00F934D3" w:rsidP="00CD4180">
      <w:pPr>
        <w:spacing w:after="0" w:line="240" w:lineRule="auto"/>
        <w:jc w:val="right"/>
        <w:rPr>
          <w:rFonts w:ascii="Times New Roman" w:eastAsia="Times New Roman" w:hAnsi="Times New Roman" w:cs="Times New Roman"/>
          <w:bCs/>
          <w:lang w:eastAsia="ru-RU"/>
        </w:rPr>
      </w:pPr>
    </w:p>
    <w:p w14:paraId="6385B55A" w14:textId="1B8B166A" w:rsidR="00F934D3" w:rsidRDefault="00F934D3" w:rsidP="00CD4180">
      <w:pPr>
        <w:spacing w:after="0" w:line="240" w:lineRule="auto"/>
        <w:jc w:val="right"/>
        <w:rPr>
          <w:rFonts w:ascii="Times New Roman" w:eastAsia="Times New Roman" w:hAnsi="Times New Roman" w:cs="Times New Roman"/>
          <w:bCs/>
          <w:lang w:eastAsia="ru-RU"/>
        </w:rPr>
      </w:pPr>
    </w:p>
    <w:p w14:paraId="41E7AD62" w14:textId="6FF37060" w:rsidR="00F934D3" w:rsidRDefault="00F934D3" w:rsidP="00CD4180">
      <w:pPr>
        <w:spacing w:after="0" w:line="240" w:lineRule="auto"/>
        <w:jc w:val="right"/>
        <w:rPr>
          <w:rFonts w:ascii="Times New Roman" w:eastAsia="Times New Roman" w:hAnsi="Times New Roman" w:cs="Times New Roman"/>
          <w:bCs/>
          <w:lang w:eastAsia="ru-RU"/>
        </w:rPr>
      </w:pPr>
    </w:p>
    <w:p w14:paraId="692B02AA" w14:textId="32123443" w:rsidR="00F934D3" w:rsidRDefault="00F934D3" w:rsidP="00CD4180">
      <w:pPr>
        <w:spacing w:after="0" w:line="240" w:lineRule="auto"/>
        <w:jc w:val="right"/>
        <w:rPr>
          <w:rFonts w:ascii="Times New Roman" w:eastAsia="Times New Roman" w:hAnsi="Times New Roman" w:cs="Times New Roman"/>
          <w:bCs/>
          <w:lang w:eastAsia="ru-RU"/>
        </w:rPr>
      </w:pPr>
    </w:p>
    <w:p w14:paraId="7F6BB585" w14:textId="621F9E95" w:rsidR="00F934D3" w:rsidRDefault="00F934D3" w:rsidP="00CD4180">
      <w:pPr>
        <w:spacing w:after="0" w:line="240" w:lineRule="auto"/>
        <w:jc w:val="right"/>
        <w:rPr>
          <w:rFonts w:ascii="Times New Roman" w:eastAsia="Times New Roman" w:hAnsi="Times New Roman" w:cs="Times New Roman"/>
          <w:bCs/>
          <w:lang w:eastAsia="ru-RU"/>
        </w:rPr>
      </w:pPr>
    </w:p>
    <w:p w14:paraId="7213B04A" w14:textId="785EF1E1" w:rsidR="00F934D3" w:rsidRDefault="00F934D3" w:rsidP="00CD4180">
      <w:pPr>
        <w:spacing w:after="0" w:line="240" w:lineRule="auto"/>
        <w:jc w:val="right"/>
        <w:rPr>
          <w:rFonts w:ascii="Times New Roman" w:eastAsia="Times New Roman" w:hAnsi="Times New Roman" w:cs="Times New Roman"/>
          <w:bCs/>
          <w:lang w:eastAsia="ru-RU"/>
        </w:rPr>
      </w:pPr>
    </w:p>
    <w:p w14:paraId="6D722D43" w14:textId="77777777" w:rsidR="00F934D3" w:rsidRPr="00CD4180" w:rsidRDefault="00F934D3" w:rsidP="00CD4180">
      <w:pPr>
        <w:spacing w:after="0" w:line="240" w:lineRule="auto"/>
        <w:jc w:val="right"/>
        <w:rPr>
          <w:rFonts w:ascii="Times New Roman" w:eastAsia="Times New Roman" w:hAnsi="Times New Roman" w:cs="Times New Roman"/>
          <w:bCs/>
          <w:lang w:eastAsia="ru-RU"/>
        </w:rPr>
      </w:pPr>
    </w:p>
    <w:p w14:paraId="5EE13D2F"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p>
    <w:p w14:paraId="354B2BD4" w14:textId="4654ED5A" w:rsidR="00CD4180" w:rsidRDefault="00CD4180" w:rsidP="00CD4180">
      <w:pPr>
        <w:spacing w:after="0" w:line="240" w:lineRule="auto"/>
        <w:jc w:val="right"/>
        <w:rPr>
          <w:rFonts w:ascii="Times New Roman" w:eastAsia="Times New Roman" w:hAnsi="Times New Roman" w:cs="Times New Roman"/>
          <w:bCs/>
          <w:sz w:val="18"/>
          <w:szCs w:val="18"/>
          <w:lang w:eastAsia="ru-RU"/>
        </w:rPr>
      </w:pPr>
    </w:p>
    <w:p w14:paraId="43227468" w14:textId="77777777" w:rsidR="00B51EA6" w:rsidRPr="00CD4180" w:rsidRDefault="00B51EA6" w:rsidP="00CD4180">
      <w:pPr>
        <w:spacing w:after="0" w:line="240" w:lineRule="auto"/>
        <w:jc w:val="right"/>
        <w:rPr>
          <w:rFonts w:ascii="Times New Roman" w:eastAsia="Times New Roman" w:hAnsi="Times New Roman" w:cs="Times New Roman"/>
          <w:bCs/>
          <w:lang w:eastAsia="ru-RU"/>
        </w:rPr>
      </w:pPr>
    </w:p>
    <w:p w14:paraId="1FDD4726"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Cs/>
          <w:lang w:eastAsia="ru-RU"/>
        </w:rPr>
        <w:lastRenderedPageBreak/>
        <w:t>ПРИЛОЖЕНИЕ</w:t>
      </w:r>
    </w:p>
    <w:p w14:paraId="06FF5333" w14:textId="77777777" w:rsidR="00CD4180" w:rsidRPr="00CD4180" w:rsidRDefault="00CD4180" w:rsidP="00CD4180">
      <w:pPr>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
          <w:bCs/>
          <w:lang w:eastAsia="ru-RU"/>
        </w:rPr>
        <w:t xml:space="preserve">                                                                                             </w:t>
      </w:r>
      <w:r w:rsidRPr="00CD4180">
        <w:rPr>
          <w:rFonts w:ascii="Times New Roman" w:eastAsia="Times New Roman" w:hAnsi="Times New Roman" w:cs="Times New Roman"/>
          <w:bCs/>
          <w:lang w:eastAsia="ru-RU"/>
        </w:rPr>
        <w:t xml:space="preserve">к постановлению администрации </w:t>
      </w:r>
    </w:p>
    <w:p w14:paraId="0C278F91" w14:textId="77777777" w:rsidR="00CD4180" w:rsidRPr="00CD4180" w:rsidRDefault="00CD4180" w:rsidP="00CD4180">
      <w:pPr>
        <w:tabs>
          <w:tab w:val="left" w:pos="5676"/>
        </w:tabs>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
          <w:bCs/>
          <w:lang w:eastAsia="ru-RU"/>
        </w:rPr>
        <w:t xml:space="preserve">                                                                                     </w:t>
      </w:r>
      <w:r w:rsidRPr="00CD4180">
        <w:rPr>
          <w:rFonts w:ascii="Times New Roman" w:eastAsia="Times New Roman" w:hAnsi="Times New Roman" w:cs="Times New Roman"/>
          <w:bCs/>
          <w:lang w:eastAsia="ru-RU"/>
        </w:rPr>
        <w:t>Гатчинского муниципального района</w:t>
      </w:r>
    </w:p>
    <w:p w14:paraId="64BB5E74" w14:textId="349D3F1A" w:rsidR="00CD4180" w:rsidRPr="00CD4180" w:rsidRDefault="00CD4180" w:rsidP="00CD4180">
      <w:pPr>
        <w:spacing w:after="0" w:line="240" w:lineRule="auto"/>
        <w:jc w:val="right"/>
        <w:rPr>
          <w:rFonts w:ascii="Times New Roman" w:eastAsia="Times New Roman" w:hAnsi="Times New Roman" w:cs="Times New Roman"/>
          <w:bCs/>
          <w:color w:val="000000"/>
          <w:sz w:val="28"/>
          <w:szCs w:val="28"/>
          <w:lang w:eastAsia="ru-RU"/>
        </w:rPr>
      </w:pPr>
      <w:r w:rsidRPr="00CD4180">
        <w:rPr>
          <w:rFonts w:ascii="Times New Roman" w:eastAsia="Times New Roman" w:hAnsi="Times New Roman" w:cs="Times New Roman"/>
          <w:bCs/>
          <w:lang w:eastAsia="ru-RU"/>
        </w:rPr>
        <w:t xml:space="preserve">                                                                      от </w:t>
      </w:r>
      <w:r w:rsidR="00F934D3">
        <w:rPr>
          <w:rFonts w:ascii="Times New Roman" w:eastAsia="Times New Roman" w:hAnsi="Times New Roman" w:cs="Times New Roman"/>
          <w:bCs/>
          <w:lang w:eastAsia="ru-RU"/>
        </w:rPr>
        <w:t>__________</w:t>
      </w:r>
      <w:r w:rsidRPr="00CD4180">
        <w:rPr>
          <w:rFonts w:ascii="Times New Roman" w:eastAsia="Times New Roman" w:hAnsi="Times New Roman" w:cs="Times New Roman"/>
          <w:bCs/>
          <w:lang w:eastAsia="ru-RU"/>
        </w:rPr>
        <w:t xml:space="preserve"> № </w:t>
      </w:r>
      <w:r w:rsidR="00F934D3">
        <w:rPr>
          <w:rFonts w:ascii="Times New Roman" w:eastAsia="Times New Roman" w:hAnsi="Times New Roman" w:cs="Times New Roman"/>
          <w:bCs/>
          <w:lang w:eastAsia="ru-RU"/>
        </w:rPr>
        <w:t>________</w:t>
      </w:r>
    </w:p>
    <w:p w14:paraId="03236B80" w14:textId="77777777" w:rsidR="00CD4180" w:rsidRPr="00CD4180" w:rsidRDefault="00CD4180" w:rsidP="00CD4180">
      <w:pPr>
        <w:spacing w:after="0" w:line="240" w:lineRule="auto"/>
        <w:jc w:val="center"/>
        <w:rPr>
          <w:rFonts w:ascii="Times New Roman" w:eastAsia="Times New Roman" w:hAnsi="Times New Roman" w:cs="Times New Roman"/>
          <w:bCs/>
          <w:color w:val="000000"/>
          <w:sz w:val="28"/>
          <w:szCs w:val="28"/>
          <w:lang w:eastAsia="ru-RU"/>
        </w:rPr>
      </w:pPr>
    </w:p>
    <w:p w14:paraId="00DFBB6F" w14:textId="77777777" w:rsidR="00CD4180" w:rsidRPr="00CD4180" w:rsidRDefault="00CD4180" w:rsidP="00CD4180">
      <w:pPr>
        <w:spacing w:after="0" w:line="240" w:lineRule="auto"/>
        <w:jc w:val="center"/>
        <w:rPr>
          <w:rFonts w:ascii="Times New Roman" w:eastAsia="Times New Roman" w:hAnsi="Times New Roman" w:cs="Times New Roman"/>
          <w:bCs/>
          <w:color w:val="000000"/>
          <w:sz w:val="28"/>
          <w:szCs w:val="28"/>
          <w:lang w:eastAsia="ru-RU"/>
        </w:rPr>
      </w:pPr>
    </w:p>
    <w:p w14:paraId="22265211" w14:textId="77777777" w:rsidR="00CD4180" w:rsidRPr="00CD4180" w:rsidRDefault="00CD4180" w:rsidP="00CD4180">
      <w:pPr>
        <w:spacing w:after="0" w:line="240" w:lineRule="auto"/>
        <w:jc w:val="center"/>
        <w:rPr>
          <w:rFonts w:ascii="Times New Roman" w:eastAsia="Times New Roman" w:hAnsi="Times New Roman" w:cs="Times New Roman"/>
          <w:bCs/>
          <w:color w:val="000000"/>
          <w:sz w:val="28"/>
          <w:szCs w:val="28"/>
          <w:lang w:eastAsia="ru-RU"/>
        </w:rPr>
      </w:pPr>
    </w:p>
    <w:p w14:paraId="33271E41" w14:textId="77777777" w:rsidR="00CD4180" w:rsidRPr="00CD4180" w:rsidRDefault="00CD4180" w:rsidP="00CD4180">
      <w:pPr>
        <w:spacing w:after="0" w:line="240" w:lineRule="auto"/>
        <w:jc w:val="center"/>
        <w:rPr>
          <w:rFonts w:ascii="Times New Roman" w:eastAsia="Times New Roman" w:hAnsi="Times New Roman" w:cs="Times New Roman"/>
          <w:bCs/>
          <w:color w:val="000000"/>
          <w:sz w:val="28"/>
          <w:szCs w:val="28"/>
          <w:lang w:eastAsia="ru-RU"/>
        </w:rPr>
      </w:pPr>
    </w:p>
    <w:p w14:paraId="7EC06044" w14:textId="77777777" w:rsidR="00CD4180" w:rsidRPr="00CD4180" w:rsidRDefault="00CD4180" w:rsidP="00CD4180">
      <w:pPr>
        <w:spacing w:after="0" w:line="240" w:lineRule="auto"/>
        <w:jc w:val="center"/>
        <w:rPr>
          <w:rFonts w:ascii="Times New Roman" w:eastAsia="Times New Roman" w:hAnsi="Times New Roman" w:cs="Times New Roman"/>
          <w:b/>
          <w:bCs/>
          <w:color w:val="000000"/>
          <w:sz w:val="28"/>
          <w:szCs w:val="28"/>
          <w:lang w:eastAsia="ru-RU"/>
        </w:rPr>
      </w:pPr>
      <w:r w:rsidRPr="00CD4180">
        <w:rPr>
          <w:rFonts w:ascii="Times New Roman" w:eastAsia="Times New Roman" w:hAnsi="Times New Roman" w:cs="Times New Roman"/>
          <w:b/>
          <w:bCs/>
          <w:color w:val="000000"/>
          <w:sz w:val="28"/>
          <w:szCs w:val="28"/>
          <w:lang w:eastAsia="ru-RU"/>
        </w:rPr>
        <w:t>АДМИНИСТРАТИВНЫЙ РЕГЛАМЕНТ</w:t>
      </w:r>
    </w:p>
    <w:p w14:paraId="3539FF30" w14:textId="77777777" w:rsidR="00CD4180" w:rsidRPr="00CD4180" w:rsidRDefault="00CD4180" w:rsidP="00CD418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D4180">
        <w:rPr>
          <w:rFonts w:ascii="Times New Roman" w:eastAsia="Times New Roman" w:hAnsi="Times New Roman" w:cs="Times New Roman"/>
          <w:b/>
          <w:bCs/>
          <w:color w:val="000000"/>
          <w:sz w:val="28"/>
          <w:szCs w:val="28"/>
          <w:lang w:eastAsia="ru-RU"/>
        </w:rPr>
        <w:t xml:space="preserve">предоставления муниципальной услуги </w:t>
      </w:r>
      <w:r w:rsidRPr="00CD4180">
        <w:rPr>
          <w:rFonts w:ascii="Times New Roman" w:eastAsia="Times New Roman" w:hAnsi="Times New Roman" w:cs="Times New Roman"/>
          <w:b/>
          <w:bCs/>
          <w:sz w:val="28"/>
          <w:szCs w:val="28"/>
          <w:lang w:eastAsia="ru-RU"/>
        </w:rPr>
        <w:t>«Прием заявлений от молодых семей</w:t>
      </w:r>
      <w:r w:rsidRPr="00CD4180">
        <w:rPr>
          <w:rFonts w:ascii="Times New Roman" w:eastAsia="Times New Roman" w:hAnsi="Times New Roman" w:cs="Times New Roman"/>
          <w:color w:val="000000"/>
          <w:sz w:val="28"/>
          <w:szCs w:val="28"/>
          <w:lang w:eastAsia="ru-RU"/>
        </w:rPr>
        <w:t xml:space="preserve">, </w:t>
      </w:r>
      <w:r w:rsidRPr="00CD4180">
        <w:rPr>
          <w:rFonts w:ascii="Times New Roman" w:eastAsia="Times New Roman" w:hAnsi="Times New Roman" w:cs="Times New Roman"/>
          <w:b/>
          <w:bCs/>
          <w:color w:val="000000"/>
          <w:sz w:val="28"/>
          <w:szCs w:val="28"/>
          <w:lang w:eastAsia="ru-RU"/>
        </w:rPr>
        <w:t>зарегистрированных на территории МО «Город Гатчина»,</w:t>
      </w:r>
      <w:r w:rsidRPr="00CD4180">
        <w:rPr>
          <w:rFonts w:ascii="Times New Roman" w:eastAsia="Times New Roman" w:hAnsi="Times New Roman" w:cs="Times New Roman"/>
          <w:color w:val="000000"/>
          <w:sz w:val="28"/>
          <w:szCs w:val="28"/>
          <w:lang w:eastAsia="ru-RU"/>
        </w:rPr>
        <w:t xml:space="preserve"> </w:t>
      </w:r>
      <w:r w:rsidRPr="00CD4180">
        <w:rPr>
          <w:rFonts w:ascii="Times New Roman" w:eastAsia="Times New Roman" w:hAnsi="Times New Roman" w:cs="Times New Roman"/>
          <w:b/>
          <w:bCs/>
          <w:sz w:val="28"/>
          <w:szCs w:val="28"/>
          <w:lang w:eastAsia="ru-RU"/>
        </w:rPr>
        <w:t xml:space="preserve">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CFF94A8" w14:textId="77777777" w:rsidR="00CD4180" w:rsidRPr="00CD4180" w:rsidRDefault="00CD4180" w:rsidP="00CD418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D4180">
        <w:rPr>
          <w:rFonts w:ascii="Times New Roman" w:eastAsia="Times New Roman" w:hAnsi="Times New Roman" w:cs="Times New Roman"/>
          <w:b/>
          <w:bCs/>
          <w:sz w:val="28"/>
          <w:szCs w:val="28"/>
          <w:lang w:eastAsia="ru-RU"/>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14:paraId="43F697B2" w14:textId="77777777" w:rsidR="00CD4180" w:rsidRPr="00CD4180" w:rsidRDefault="00CD4180" w:rsidP="00CD4180">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D4180">
        <w:rPr>
          <w:rFonts w:ascii="Times New Roman" w:eastAsia="Times New Roman" w:hAnsi="Times New Roman" w:cs="Times New Roman"/>
          <w:b/>
          <w:bCs/>
          <w:sz w:val="28"/>
          <w:szCs w:val="28"/>
          <w:lang w:eastAsia="ru-RU"/>
        </w:rPr>
        <w:t>(далее – административный регламент))</w:t>
      </w:r>
    </w:p>
    <w:p w14:paraId="66265703" w14:textId="77777777" w:rsidR="00CD4180" w:rsidRPr="00CD4180" w:rsidRDefault="00CD4180" w:rsidP="00CD4180">
      <w:pPr>
        <w:spacing w:after="0" w:line="240" w:lineRule="auto"/>
        <w:jc w:val="center"/>
        <w:rPr>
          <w:rFonts w:ascii="Times New Roman" w:eastAsia="Times New Roman" w:hAnsi="Times New Roman" w:cs="Times New Roman"/>
          <w:b/>
          <w:bCs/>
          <w:color w:val="000000"/>
          <w:sz w:val="28"/>
          <w:szCs w:val="28"/>
          <w:lang w:eastAsia="ru-RU"/>
        </w:rPr>
      </w:pPr>
    </w:p>
    <w:p w14:paraId="67E4F5A3" w14:textId="77777777" w:rsidR="00CD4180" w:rsidRPr="00CD4180" w:rsidRDefault="00CD4180" w:rsidP="00CD4180">
      <w:pPr>
        <w:spacing w:after="0" w:line="240" w:lineRule="auto"/>
        <w:jc w:val="center"/>
        <w:rPr>
          <w:rFonts w:ascii="Times New Roman" w:eastAsia="Times New Roman" w:hAnsi="Times New Roman" w:cs="Times New Roman"/>
          <w:strike/>
          <w:sz w:val="28"/>
          <w:szCs w:val="28"/>
          <w:lang w:eastAsia="ru-RU"/>
        </w:rPr>
      </w:pPr>
    </w:p>
    <w:p w14:paraId="55B06F77" w14:textId="77777777" w:rsidR="00CD4180" w:rsidRPr="00CD4180" w:rsidRDefault="00CD4180" w:rsidP="00CD4180">
      <w:pPr>
        <w:numPr>
          <w:ilvl w:val="0"/>
          <w:numId w:val="1"/>
        </w:numPr>
        <w:spacing w:after="0" w:line="240" w:lineRule="auto"/>
        <w:jc w:val="center"/>
        <w:rPr>
          <w:rFonts w:ascii="Times New Roman" w:eastAsia="Calibri" w:hAnsi="Times New Roman" w:cs="Times New Roman"/>
          <w:b/>
          <w:bCs/>
          <w:sz w:val="28"/>
          <w:szCs w:val="28"/>
        </w:rPr>
      </w:pPr>
      <w:r w:rsidRPr="00CD4180">
        <w:rPr>
          <w:rFonts w:ascii="Times New Roman" w:eastAsia="Calibri" w:hAnsi="Times New Roman" w:cs="Times New Roman"/>
          <w:b/>
          <w:bCs/>
          <w:sz w:val="28"/>
          <w:szCs w:val="28"/>
        </w:rPr>
        <w:t>Общие положения</w:t>
      </w:r>
    </w:p>
    <w:p w14:paraId="6CB10EBB" w14:textId="77777777" w:rsidR="00CD4180" w:rsidRPr="00CD4180" w:rsidRDefault="00CD4180" w:rsidP="00CD4180">
      <w:pPr>
        <w:spacing w:after="0" w:line="240" w:lineRule="auto"/>
        <w:rPr>
          <w:rFonts w:ascii="Times New Roman" w:eastAsia="Times New Roman" w:hAnsi="Times New Roman" w:cs="Times New Roman"/>
          <w:sz w:val="24"/>
          <w:szCs w:val="24"/>
          <w:lang w:eastAsia="ru-RU"/>
        </w:rPr>
      </w:pPr>
    </w:p>
    <w:p w14:paraId="5F8F085A"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6" w:name="sub_1011"/>
      <w:r w:rsidRPr="00CD4180">
        <w:rPr>
          <w:rFonts w:ascii="Times New Roman" w:eastAsia="Calibri" w:hAnsi="Times New Roman" w:cs="Times New Roman"/>
          <w:sz w:val="28"/>
          <w:szCs w:val="28"/>
          <w:lang w:eastAsia="ru-RU"/>
        </w:rPr>
        <w:t>1.1. Настоящий регламент устанавливает порядок и стандарт предоставления муниципальной услуги.</w:t>
      </w:r>
    </w:p>
    <w:bookmarkEnd w:id="6"/>
    <w:p w14:paraId="0D405E9B" w14:textId="77777777" w:rsidR="00CD4180" w:rsidRPr="00CD4180" w:rsidRDefault="00CD4180" w:rsidP="00CD4180">
      <w:pPr>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1.2. Заявителем, имеющим право обратиться за получением муниципальной услуги, является:</w:t>
      </w:r>
    </w:p>
    <w:p w14:paraId="797A2816" w14:textId="77777777" w:rsidR="00CD4180" w:rsidRPr="00CD4180" w:rsidRDefault="00CD4180" w:rsidP="00CD4180">
      <w:pPr>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xml:space="preserve">- молодая семья, </w:t>
      </w:r>
      <w:r w:rsidRPr="00CD4180">
        <w:rPr>
          <w:rFonts w:ascii="Times New Roman" w:hAnsi="Times New Roman" w:cs="Times New Roman"/>
          <w:color w:val="000000"/>
          <w:sz w:val="28"/>
          <w:szCs w:val="28"/>
        </w:rPr>
        <w:t xml:space="preserve">зарегистрированная  на территории МО «Город Гатчина» и  </w:t>
      </w:r>
      <w:r w:rsidRPr="00CD4180">
        <w:rPr>
          <w:rFonts w:ascii="Times New Roman" w:hAnsi="Times New Roman" w:cs="Times New Roman"/>
          <w:sz w:val="28"/>
          <w:szCs w:val="28"/>
        </w:rPr>
        <w:t>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14:paraId="5E60D4A4" w14:textId="79556A04"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Участником Мероприятия может быть молодая семья, в том числе молодая семья, имеющая одного</w:t>
      </w:r>
      <w:r w:rsidR="00F934D3">
        <w:rPr>
          <w:rFonts w:ascii="Times New Roman" w:hAnsi="Times New Roman" w:cs="Times New Roman"/>
          <w:sz w:val="28"/>
          <w:szCs w:val="28"/>
        </w:rPr>
        <w:t xml:space="preserve"> ребенка</w:t>
      </w:r>
      <w:r w:rsidRPr="00CD4180">
        <w:rPr>
          <w:rFonts w:ascii="Times New Roman" w:hAnsi="Times New Roman" w:cs="Times New Roman"/>
          <w:sz w:val="28"/>
          <w:szCs w:val="28"/>
        </w:rPr>
        <w:t xml:space="preserve">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w:t>
      </w:r>
      <w:r w:rsidR="00F934D3">
        <w:rPr>
          <w:rFonts w:ascii="Times New Roman" w:hAnsi="Times New Roman" w:cs="Times New Roman"/>
          <w:sz w:val="28"/>
          <w:szCs w:val="28"/>
        </w:rPr>
        <w:t xml:space="preserve"> ребенка </w:t>
      </w:r>
      <w:r w:rsidRPr="00CD4180">
        <w:rPr>
          <w:rFonts w:ascii="Times New Roman" w:hAnsi="Times New Roman" w:cs="Times New Roman"/>
          <w:sz w:val="28"/>
          <w:szCs w:val="28"/>
        </w:rPr>
        <w:t>и более, соответствующ</w:t>
      </w:r>
      <w:r w:rsidR="00F934D3">
        <w:rPr>
          <w:rFonts w:ascii="Times New Roman" w:hAnsi="Times New Roman" w:cs="Times New Roman"/>
          <w:sz w:val="28"/>
          <w:szCs w:val="28"/>
        </w:rPr>
        <w:t>ие</w:t>
      </w:r>
      <w:r w:rsidRPr="00CD4180">
        <w:rPr>
          <w:rFonts w:ascii="Times New Roman" w:hAnsi="Times New Roman" w:cs="Times New Roman"/>
          <w:sz w:val="28"/>
          <w:szCs w:val="28"/>
        </w:rPr>
        <w:t xml:space="preserve"> следующим</w:t>
      </w:r>
      <w:r w:rsidR="00F934D3">
        <w:rPr>
          <w:rFonts w:ascii="Times New Roman" w:hAnsi="Times New Roman" w:cs="Times New Roman"/>
          <w:sz w:val="28"/>
          <w:szCs w:val="28"/>
        </w:rPr>
        <w:t xml:space="preserve"> требованием</w:t>
      </w:r>
      <w:r w:rsidRPr="00CD4180">
        <w:rPr>
          <w:rFonts w:ascii="Times New Roman" w:hAnsi="Times New Roman" w:cs="Times New Roman"/>
          <w:sz w:val="28"/>
          <w:szCs w:val="28"/>
        </w:rPr>
        <w:t>:</w:t>
      </w:r>
    </w:p>
    <w:p w14:paraId="43CA9323" w14:textId="3A4D08F9"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а) возраст каждого из супругов либо одного родителя в неполной семье на день принятия</w:t>
      </w:r>
      <w:r w:rsidR="00BB0A20">
        <w:rPr>
          <w:rFonts w:ascii="Times New Roman" w:hAnsi="Times New Roman" w:cs="Times New Roman"/>
          <w:sz w:val="28"/>
          <w:szCs w:val="28"/>
        </w:rPr>
        <w:t xml:space="preserve"> высшим</w:t>
      </w:r>
      <w:r w:rsidRPr="00CD4180">
        <w:rPr>
          <w:rFonts w:ascii="Times New Roman" w:hAnsi="Times New Roman" w:cs="Times New Roman"/>
          <w:sz w:val="28"/>
          <w:szCs w:val="28"/>
        </w:rPr>
        <w:t xml:space="preserve"> исполнительным органом субъекта Российской Федерации </w:t>
      </w:r>
      <w:r w:rsidRPr="00CD4180">
        <w:rPr>
          <w:rFonts w:ascii="Times New Roman" w:hAnsi="Times New Roman" w:cs="Times New Roman"/>
          <w:sz w:val="28"/>
          <w:szCs w:val="28"/>
        </w:rPr>
        <w:lastRenderedPageBreak/>
        <w:t>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4D7B6D59" w14:textId="13AD02B2" w:rsidR="00CD4180" w:rsidRPr="00BB0A20" w:rsidRDefault="00CD4180" w:rsidP="00BB0A20">
      <w:pPr>
        <w:pStyle w:val="a5"/>
        <w:tabs>
          <w:tab w:val="left" w:pos="142"/>
          <w:tab w:val="left" w:pos="284"/>
        </w:tabs>
        <w:ind w:firstLine="709"/>
        <w:jc w:val="both"/>
        <w:rPr>
          <w:szCs w:val="28"/>
          <w:lang w:val="ru-RU"/>
        </w:rPr>
      </w:pPr>
      <w:r w:rsidRPr="00CD4180">
        <w:rPr>
          <w:szCs w:val="28"/>
        </w:rPr>
        <w:t xml:space="preserve">б) молодая семья признана нуждающейся в жилом </w:t>
      </w:r>
      <w:r w:rsidRPr="00BB0A20">
        <w:rPr>
          <w:szCs w:val="28"/>
        </w:rPr>
        <w:t>помещении</w:t>
      </w:r>
      <w:r w:rsidR="00BB0A20" w:rsidRPr="00BB0A20">
        <w:rPr>
          <w:szCs w:val="28"/>
        </w:rPr>
        <w:t xml:space="preserve"> </w:t>
      </w:r>
      <w:r w:rsidR="00BB0A20" w:rsidRPr="00BB0A20">
        <w:rPr>
          <w:szCs w:val="28"/>
          <w:lang w:val="ru-RU"/>
        </w:rPr>
        <w:t>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14:paraId="131EBBB0"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1D1305F0"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xml:space="preserve">Молодые семьи представляют документы </w:t>
      </w:r>
      <w:r w:rsidRPr="00CD4180">
        <w:rPr>
          <w:rFonts w:ascii="Times New Roman" w:hAnsi="Times New Roman" w:cs="Times New Roman"/>
          <w:sz w:val="28"/>
          <w:szCs w:val="28"/>
          <w:u w:val="single"/>
        </w:rPr>
        <w:t>до 1 мая года</w:t>
      </w:r>
      <w:r w:rsidRPr="00CD4180">
        <w:rPr>
          <w:rFonts w:ascii="Times New Roman" w:hAnsi="Times New Roman" w:cs="Times New Roman"/>
          <w:sz w:val="28"/>
          <w:szCs w:val="28"/>
        </w:rPr>
        <w:t>, предшествующего планируемому году реализации Мероприятия.</w:t>
      </w:r>
    </w:p>
    <w:p w14:paraId="7DD78819" w14:textId="77777777" w:rsidR="00CD4180" w:rsidRPr="00CD4180" w:rsidRDefault="00CD4180" w:rsidP="00CD4180">
      <w:pPr>
        <w:spacing w:after="0" w:line="240" w:lineRule="auto"/>
        <w:ind w:firstLine="708"/>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14:paraId="508D24F6"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1.3. Информация о местах нахождения органов местного самоуправления (далее – ОМСУ), предоставляющих муниципальную услугу, организации,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1CFD133"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bookmarkStart w:id="7" w:name="sub_1002"/>
      <w:r w:rsidRPr="00CD4180">
        <w:rPr>
          <w:rFonts w:ascii="Times New Roman" w:eastAsia="Times New Roman" w:hAnsi="Times New Roman" w:cs="Times New Roman"/>
          <w:sz w:val="28"/>
          <w:szCs w:val="28"/>
          <w:lang w:eastAsia="ru-RU"/>
        </w:rPr>
        <w:t>на информационных стендах администрации муниципального образования Гатчинский муниципальный район Ленинградской области.</w:t>
      </w:r>
    </w:p>
    <w:p w14:paraId="2C997795"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Структурным подразделением администрации муниципального образования Гатчинский муниципальный район (далее-Администрация), ответственным за предоставление муниципальной услуги, является отдел жилищной политики   администрации Гатчинского муниципального района Ленинградской области (далее -Отдел).</w:t>
      </w:r>
    </w:p>
    <w:p w14:paraId="168D51BE"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Местом нахождения отдела Администрации: Ленинградская область, г. Гатчина, ул. </w:t>
      </w:r>
      <w:proofErr w:type="spellStart"/>
      <w:r w:rsidRPr="00CD4180">
        <w:rPr>
          <w:rFonts w:ascii="Times New Roman" w:eastAsia="Times New Roman" w:hAnsi="Times New Roman" w:cs="Times New Roman"/>
          <w:sz w:val="28"/>
          <w:szCs w:val="28"/>
          <w:lang w:eastAsia="ru-RU"/>
        </w:rPr>
        <w:t>Киргетова</w:t>
      </w:r>
      <w:proofErr w:type="spellEnd"/>
      <w:r w:rsidRPr="00CD4180">
        <w:rPr>
          <w:rFonts w:ascii="Times New Roman" w:eastAsia="Times New Roman" w:hAnsi="Times New Roman" w:cs="Times New Roman"/>
          <w:sz w:val="28"/>
          <w:szCs w:val="28"/>
          <w:lang w:eastAsia="ru-RU"/>
        </w:rPr>
        <w:t>, д.1 (тел: 8(81371)323-30, 30-654, 93- 226).</w:t>
      </w:r>
    </w:p>
    <w:p w14:paraId="4685ABDB"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График работы: с понедельника по четверг с 9-00 до 18-00 часов, в пятницу с 9-00 до 17-00 часов, перерыв с 13-00 до 14-00 часов.</w:t>
      </w:r>
    </w:p>
    <w:p w14:paraId="111ED57D" w14:textId="08A05F43" w:rsidR="00CD4180" w:rsidRPr="008E4F8B" w:rsidRDefault="00CD4180" w:rsidP="008E4F8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D4180">
        <w:rPr>
          <w:rFonts w:ascii="Times New Roman" w:eastAsia="Times New Roman" w:hAnsi="Times New Roman" w:cs="Times New Roman"/>
          <w:bCs/>
          <w:sz w:val="28"/>
          <w:szCs w:val="28"/>
          <w:lang w:eastAsia="ru-RU"/>
        </w:rPr>
        <w:t>на официальном сайте Гатчинского муниципального района:</w:t>
      </w:r>
      <w:r w:rsidR="00FD5492" w:rsidRPr="00FD5492">
        <w:t xml:space="preserve"> </w:t>
      </w:r>
      <w:r w:rsidR="00FD5492" w:rsidRPr="00FD5492">
        <w:rPr>
          <w:rFonts w:ascii="Times New Roman" w:eastAsia="Times New Roman" w:hAnsi="Times New Roman" w:cs="Times New Roman"/>
          <w:bCs/>
          <w:sz w:val="28"/>
          <w:szCs w:val="28"/>
          <w:lang w:eastAsia="ru-RU"/>
        </w:rPr>
        <w:t>http://</w:t>
      </w:r>
      <w:r w:rsidR="00BB0A20" w:rsidRPr="00FD5492">
        <w:rPr>
          <w:rFonts w:ascii="Times New Roman" w:eastAsia="Times New Roman" w:hAnsi="Times New Roman" w:cs="Times New Roman"/>
          <w:color w:val="000000" w:themeColor="text1"/>
          <w:sz w:val="24"/>
          <w:szCs w:val="24"/>
          <w:lang w:eastAsia="ru-RU"/>
        </w:rPr>
        <w:t>GMRLO.RU</w:t>
      </w:r>
      <w:r w:rsidRPr="00CD4180">
        <w:rPr>
          <w:rFonts w:ascii="Times New Roman" w:eastAsia="Times New Roman" w:hAnsi="Times New Roman" w:cs="Times New Roman"/>
          <w:bCs/>
          <w:sz w:val="28"/>
          <w:szCs w:val="28"/>
          <w:lang w:eastAsia="ru-RU"/>
        </w:rPr>
        <w:t>;</w:t>
      </w:r>
    </w:p>
    <w:p w14:paraId="66F0E996"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bCs/>
          <w:sz w:val="28"/>
          <w:szCs w:val="28"/>
          <w:lang w:eastAsia="ru-RU"/>
        </w:rPr>
        <w:t xml:space="preserve">на сайте </w:t>
      </w:r>
      <w:r w:rsidRPr="00CD4180">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CD4180">
          <w:rPr>
            <w:rFonts w:ascii="Times New Roman" w:eastAsiaTheme="majorEastAsia" w:hAnsi="Times New Roman" w:cs="Times New Roman"/>
            <w:color w:val="0000FF"/>
            <w:sz w:val="28"/>
            <w:szCs w:val="28"/>
            <w:u w:val="single"/>
            <w:lang w:eastAsia="ru-RU"/>
          </w:rPr>
          <w:t>http://mfc47.ru/</w:t>
        </w:r>
      </w:hyperlink>
      <w:r w:rsidRPr="00CD4180">
        <w:rPr>
          <w:rFonts w:ascii="Times New Roman" w:eastAsia="Times New Roman" w:hAnsi="Times New Roman" w:cs="Times New Roman"/>
          <w:sz w:val="28"/>
          <w:szCs w:val="28"/>
          <w:lang w:eastAsia="ru-RU"/>
        </w:rPr>
        <w:t>;</w:t>
      </w:r>
    </w:p>
    <w:p w14:paraId="433DFCC7"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4180">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CD4180">
          <w:rPr>
            <w:rFonts w:ascii="Times New Roman" w:eastAsia="Times New Roman" w:hAnsi="Times New Roman" w:cs="Times New Roman"/>
            <w:sz w:val="28"/>
            <w:szCs w:val="28"/>
            <w:u w:val="single"/>
            <w:lang w:eastAsia="ru-RU"/>
          </w:rPr>
          <w:t>www.gu.le</w:t>
        </w:r>
        <w:r w:rsidRPr="00CD4180">
          <w:rPr>
            <w:rFonts w:ascii="Times New Roman" w:eastAsia="Times New Roman" w:hAnsi="Times New Roman" w:cs="Times New Roman"/>
            <w:sz w:val="28"/>
            <w:szCs w:val="28"/>
            <w:u w:val="single"/>
            <w:lang w:val="en-US" w:eastAsia="ru-RU"/>
          </w:rPr>
          <w:t>n</w:t>
        </w:r>
        <w:r w:rsidRPr="00CD4180">
          <w:rPr>
            <w:rFonts w:ascii="Times New Roman" w:eastAsia="Times New Roman" w:hAnsi="Times New Roman" w:cs="Times New Roman"/>
            <w:sz w:val="28"/>
            <w:szCs w:val="28"/>
            <w:u w:val="single"/>
            <w:lang w:eastAsia="ru-RU"/>
          </w:rPr>
          <w:t>obl.ru/</w:t>
        </w:r>
      </w:hyperlink>
      <w:r w:rsidRPr="00CD4180">
        <w:rPr>
          <w:rFonts w:ascii="Times New Roman" w:eastAsia="Times New Roman" w:hAnsi="Times New Roman" w:cs="Times New Roman"/>
          <w:sz w:val="28"/>
          <w:szCs w:val="28"/>
          <w:lang w:eastAsia="ru-RU"/>
        </w:rPr>
        <w:t xml:space="preserve"> </w:t>
      </w:r>
      <w:hyperlink r:id="rId9" w:history="1">
        <w:r w:rsidRPr="00CD4180">
          <w:rPr>
            <w:rFonts w:ascii="Times New Roman" w:eastAsiaTheme="majorEastAsia" w:hAnsi="Times New Roman" w:cs="Times New Roman"/>
            <w:color w:val="0000FF"/>
            <w:sz w:val="28"/>
            <w:szCs w:val="28"/>
            <w:u w:val="single"/>
            <w:lang w:eastAsia="ru-RU"/>
          </w:rPr>
          <w:t>www.gosuslugi.ru</w:t>
        </w:r>
      </w:hyperlink>
      <w:r w:rsidRPr="00CD4180">
        <w:rPr>
          <w:rFonts w:ascii="Times New Roman" w:eastAsia="Times New Roman" w:hAnsi="Times New Roman" w:cs="Times New Roman"/>
          <w:sz w:val="28"/>
          <w:szCs w:val="28"/>
          <w:u w:val="single"/>
          <w:lang w:eastAsia="ru-RU"/>
        </w:rPr>
        <w:t>.</w:t>
      </w:r>
    </w:p>
    <w:p w14:paraId="3C173D9A" w14:textId="77777777" w:rsidR="00CD4180" w:rsidRPr="00CD4180" w:rsidRDefault="00CD4180" w:rsidP="00CD41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2A31895"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14:paraId="25F2EB97"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CD4180">
        <w:rPr>
          <w:rFonts w:ascii="Times New Roman" w:eastAsia="Times New Roman" w:hAnsi="Times New Roman" w:cs="Times New Roman"/>
          <w:b/>
          <w:bCs/>
          <w:sz w:val="28"/>
          <w:szCs w:val="28"/>
          <w:lang w:eastAsia="ru-RU"/>
        </w:rPr>
        <w:t>2. Стандарт предоставления муниципальной услуги</w:t>
      </w:r>
      <w:bookmarkEnd w:id="7"/>
    </w:p>
    <w:p w14:paraId="7344C310"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2FFC3A65"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21"/>
      <w:r w:rsidRPr="00CD4180">
        <w:rPr>
          <w:rFonts w:ascii="Times New Roman" w:eastAsia="Times New Roman" w:hAnsi="Times New Roman" w:cs="Times New Roman"/>
          <w:sz w:val="28"/>
          <w:szCs w:val="28"/>
          <w:lang w:eastAsia="ru-RU"/>
        </w:rPr>
        <w:t>2.1. Полное наименование муниципальной услуги:</w:t>
      </w:r>
    </w:p>
    <w:p w14:paraId="7A58F8A6"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bCs/>
          <w:sz w:val="28"/>
          <w:szCs w:val="28"/>
          <w:lang w:eastAsia="ru-RU"/>
        </w:rPr>
        <w:t xml:space="preserve">«Прием заявлений от молодых семей,  </w:t>
      </w:r>
      <w:r w:rsidRPr="00CD4180">
        <w:rPr>
          <w:rFonts w:ascii="Times New Roman" w:eastAsia="Times New Roman" w:hAnsi="Times New Roman" w:cs="Times New Roman"/>
          <w:color w:val="000000"/>
          <w:sz w:val="28"/>
          <w:szCs w:val="28"/>
          <w:lang w:eastAsia="ru-RU"/>
        </w:rPr>
        <w:t xml:space="preserve">зарегистрированных на территории МО «Город Гатчина», </w:t>
      </w:r>
      <w:r w:rsidRPr="00CD4180">
        <w:rPr>
          <w:rFonts w:ascii="Times New Roman" w:eastAsia="Times New Roman" w:hAnsi="Times New Roman" w:cs="Times New Roman"/>
          <w:bCs/>
          <w:sz w:val="28"/>
          <w:szCs w:val="28"/>
          <w:lang w:eastAsia="ru-RU"/>
        </w:rPr>
        <w:t>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CD4180">
        <w:rPr>
          <w:rFonts w:ascii="Times New Roman" w:eastAsia="Times New Roman" w:hAnsi="Times New Roman" w:cs="Times New Roman"/>
          <w:sz w:val="28"/>
          <w:szCs w:val="28"/>
          <w:lang w:eastAsia="ru-RU"/>
        </w:rPr>
        <w:t>.</w:t>
      </w:r>
    </w:p>
    <w:p w14:paraId="4247EED7"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Сокращенное наименование муниципальной услуги:</w:t>
      </w:r>
    </w:p>
    <w:p w14:paraId="5CA295BB"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bCs/>
          <w:sz w:val="28"/>
          <w:szCs w:val="28"/>
          <w:lang w:eastAsia="ru-RU"/>
        </w:rPr>
        <w:t>«</w:t>
      </w:r>
      <w:r w:rsidRPr="00CD4180">
        <w:rPr>
          <w:rFonts w:ascii="Times New Roman" w:eastAsia="Times New Roman" w:hAnsi="Times New Roman" w:cs="Times New Roman"/>
          <w:sz w:val="28"/>
          <w:szCs w:val="28"/>
          <w:lang w:eastAsia="ru-RU"/>
        </w:rPr>
        <w:t xml:space="preserve">Прием заявлений от молодых семей, </w:t>
      </w:r>
      <w:r w:rsidRPr="00CD4180">
        <w:rPr>
          <w:rFonts w:ascii="Times New Roman" w:eastAsia="Times New Roman" w:hAnsi="Times New Roman" w:cs="Times New Roman"/>
          <w:color w:val="000000"/>
          <w:sz w:val="28"/>
          <w:szCs w:val="28"/>
          <w:lang w:eastAsia="ru-RU"/>
        </w:rPr>
        <w:t xml:space="preserve"> зарегистрированных на территории МО «Город Гатчина», </w:t>
      </w:r>
      <w:r w:rsidRPr="00CD4180">
        <w:rPr>
          <w:rFonts w:ascii="Times New Roman" w:eastAsia="Times New Roman" w:hAnsi="Times New Roman" w:cs="Times New Roman"/>
          <w:sz w:val="28"/>
          <w:szCs w:val="28"/>
          <w:lang w:eastAsia="ru-RU"/>
        </w:rPr>
        <w:t xml:space="preserve"> о включении их в состав участников мероприятия по обеспечению жильем молодых семей».</w:t>
      </w:r>
    </w:p>
    <w:p w14:paraId="645708CA" w14:textId="77777777" w:rsidR="00CD4180" w:rsidRPr="00CD4180" w:rsidRDefault="00CD4180" w:rsidP="00CD418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022"/>
      <w:bookmarkEnd w:id="8"/>
      <w:r w:rsidRPr="00CD4180">
        <w:rPr>
          <w:rFonts w:ascii="Times New Roman" w:eastAsia="Times New Roman" w:hAnsi="Times New Roman" w:cs="Times New Roman"/>
          <w:sz w:val="28"/>
          <w:szCs w:val="28"/>
          <w:lang w:eastAsia="ru-RU"/>
        </w:rPr>
        <w:t>2.2. Государственную услугу предоставляет: администрация Гатчинского муниципального района Ленинградской области (далее -орган местного самоуправления, ОМСУ, Администрация).</w:t>
      </w:r>
    </w:p>
    <w:p w14:paraId="79F90FC3" w14:textId="77777777" w:rsidR="00CD4180" w:rsidRPr="00CD4180" w:rsidRDefault="00CD4180" w:rsidP="00CD418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Структурным подразделением, ответственным за предоставление муниципальной услуги является – Отдел жилищной политики администрации Гатчинского муниципального района Ленинградской области.</w:t>
      </w:r>
    </w:p>
    <w:p w14:paraId="62DE98A2"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В предоставлении </w:t>
      </w:r>
      <w:r w:rsidRPr="00CD4180">
        <w:rPr>
          <w:rFonts w:ascii="Times New Roman" w:eastAsia="Calibri" w:hAnsi="Times New Roman" w:cs="Times New Roman"/>
          <w:sz w:val="28"/>
          <w:szCs w:val="28"/>
          <w:lang w:eastAsia="ru-RU"/>
        </w:rPr>
        <w:t>муниципальной</w:t>
      </w:r>
      <w:r w:rsidRPr="00CD4180">
        <w:rPr>
          <w:rFonts w:ascii="Times New Roman" w:eastAsia="Times New Roman" w:hAnsi="Times New Roman" w:cs="Times New Roman"/>
          <w:sz w:val="28"/>
          <w:szCs w:val="28"/>
          <w:lang w:eastAsia="ru-RU"/>
        </w:rPr>
        <w:t xml:space="preserve"> услуги участвуют: ЕГРП, ГБУ ЛО «МФЦ».</w:t>
      </w:r>
    </w:p>
    <w:p w14:paraId="1092752B"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14:paraId="5DA59ED4"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1) при личной явке:</w:t>
      </w:r>
    </w:p>
    <w:p w14:paraId="35CB0B4D"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ОМСУ;</w:t>
      </w:r>
    </w:p>
    <w:p w14:paraId="497D4C1C"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филиалах, отделах, удаленных рабочих местах ГБУ ЛО «МФЦ»;</w:t>
      </w:r>
    </w:p>
    <w:p w14:paraId="66DD9E6B"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 без личной явки:</w:t>
      </w:r>
    </w:p>
    <w:p w14:paraId="5F135D50"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почтовым отправлением в ОМСУ;</w:t>
      </w:r>
    </w:p>
    <w:p w14:paraId="04EFBC3A"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14:paraId="7C14C1B4" w14:textId="77777777" w:rsidR="00CD4180" w:rsidRPr="00CD4180" w:rsidRDefault="00CD4180" w:rsidP="00CD4180">
      <w:pPr>
        <w:tabs>
          <w:tab w:val="left" w:pos="0"/>
        </w:tabs>
        <w:spacing w:after="0" w:line="240" w:lineRule="auto"/>
        <w:ind w:firstLine="709"/>
        <w:jc w:val="both"/>
        <w:rPr>
          <w:rFonts w:ascii="Times New Roman" w:hAnsi="Times New Roman" w:cs="Times New Roman"/>
          <w:sz w:val="28"/>
          <w:szCs w:val="28"/>
        </w:rPr>
      </w:pPr>
      <w:bookmarkStart w:id="10" w:name="sub_1023"/>
      <w:bookmarkEnd w:id="9"/>
      <w:r w:rsidRPr="00CD4180">
        <w:rPr>
          <w:rFonts w:ascii="Times New Roman" w:hAnsi="Times New Roman" w:cs="Times New Roman"/>
          <w:sz w:val="28"/>
          <w:szCs w:val="28"/>
        </w:rPr>
        <w:t xml:space="preserve">2.3. Результатом предоставления муниципальной услуги является </w:t>
      </w:r>
      <w:bookmarkStart w:id="11" w:name="sub_1025"/>
      <w:bookmarkEnd w:id="10"/>
      <w:r w:rsidRPr="00CD4180">
        <w:rPr>
          <w:rFonts w:ascii="Times New Roman" w:hAnsi="Times New Roman" w:cs="Times New Roman"/>
          <w:sz w:val="28"/>
          <w:szCs w:val="28"/>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14:paraId="4357FEEA"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Результат предоставления муниципальной услуги предоставляется</w:t>
      </w:r>
      <w:r w:rsidRPr="00CD4180">
        <w:rPr>
          <w:rFonts w:ascii="Times New Roman" w:eastAsia="Times New Roman" w:hAnsi="Times New Roman" w:cs="Times New Roman"/>
          <w:sz w:val="28"/>
          <w:szCs w:val="28"/>
          <w:lang w:eastAsia="x-none"/>
        </w:rPr>
        <w:br/>
        <w:t>(в соответствии со способом, указанным заявителем при подаче заявления</w:t>
      </w:r>
      <w:r w:rsidRPr="00CD4180">
        <w:rPr>
          <w:rFonts w:ascii="Times New Roman" w:eastAsia="Times New Roman" w:hAnsi="Times New Roman" w:cs="Times New Roman"/>
          <w:sz w:val="28"/>
          <w:szCs w:val="28"/>
          <w:lang w:eastAsia="x-none"/>
        </w:rPr>
        <w:br/>
        <w:t>и документов):</w:t>
      </w:r>
    </w:p>
    <w:p w14:paraId="21DB3FD6"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1) при личной явке:</w:t>
      </w:r>
    </w:p>
    <w:p w14:paraId="732CACA3"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в ОМСУ;</w:t>
      </w:r>
    </w:p>
    <w:p w14:paraId="13E7D663"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val="x-none" w:eastAsia="x-none"/>
        </w:rPr>
        <w:t>в филиалах, отделах</w:t>
      </w:r>
      <w:r w:rsidRPr="00CD4180">
        <w:rPr>
          <w:rFonts w:ascii="Times New Roman" w:eastAsia="Times New Roman" w:hAnsi="Times New Roman" w:cs="Times New Roman"/>
          <w:sz w:val="28"/>
          <w:szCs w:val="28"/>
          <w:lang w:eastAsia="x-none"/>
        </w:rPr>
        <w:t>,</w:t>
      </w:r>
      <w:r w:rsidRPr="00CD4180">
        <w:rPr>
          <w:rFonts w:ascii="Times New Roman" w:eastAsia="Times New Roman" w:hAnsi="Times New Roman" w:cs="Times New Roman"/>
          <w:sz w:val="28"/>
          <w:szCs w:val="28"/>
          <w:lang w:val="x-none" w:eastAsia="x-none"/>
        </w:rPr>
        <w:t xml:space="preserve"> удаленных рабочих мест</w:t>
      </w:r>
      <w:r w:rsidRPr="00CD4180">
        <w:rPr>
          <w:rFonts w:ascii="Times New Roman" w:eastAsia="Times New Roman" w:hAnsi="Times New Roman" w:cs="Times New Roman"/>
          <w:sz w:val="28"/>
          <w:szCs w:val="28"/>
          <w:lang w:eastAsia="x-none"/>
        </w:rPr>
        <w:t>ах</w:t>
      </w:r>
      <w:r w:rsidRPr="00CD4180">
        <w:rPr>
          <w:rFonts w:ascii="Times New Roman" w:eastAsia="Times New Roman" w:hAnsi="Times New Roman" w:cs="Times New Roman"/>
          <w:sz w:val="28"/>
          <w:szCs w:val="28"/>
          <w:lang w:val="x-none" w:eastAsia="x-none"/>
        </w:rPr>
        <w:t xml:space="preserve"> ГБУ ЛО «МФЦ»;</w:t>
      </w:r>
    </w:p>
    <w:p w14:paraId="40186078"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 без личной явки:</w:t>
      </w:r>
    </w:p>
    <w:p w14:paraId="0239A088"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почтовым отправлением;</w:t>
      </w:r>
    </w:p>
    <w:p w14:paraId="77D03913"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14:paraId="0A2A8C8A" w14:textId="77777777" w:rsidR="00CD4180" w:rsidRPr="00CD4180" w:rsidRDefault="00CD4180" w:rsidP="00CD4180">
      <w:pPr>
        <w:tabs>
          <w:tab w:val="left" w:pos="0"/>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14:paraId="1D5E2D47" w14:textId="77777777" w:rsidR="00CD4180" w:rsidRPr="00CD4180" w:rsidRDefault="00CD4180" w:rsidP="00CD4180">
      <w:pPr>
        <w:spacing w:after="0" w:line="240" w:lineRule="auto"/>
        <w:ind w:firstLine="709"/>
        <w:rPr>
          <w:rFonts w:ascii="Times New Roman" w:hAnsi="Times New Roman" w:cs="Times New Roman"/>
          <w:sz w:val="28"/>
          <w:szCs w:val="28"/>
        </w:rPr>
      </w:pPr>
      <w:bookmarkStart w:id="12" w:name="sub_1027"/>
      <w:r w:rsidRPr="00CD4180">
        <w:rPr>
          <w:rFonts w:ascii="Times New Roman" w:hAnsi="Times New Roman" w:cs="Times New Roman"/>
          <w:sz w:val="28"/>
          <w:szCs w:val="28"/>
        </w:rPr>
        <w:t>2.5. Правовые основания для предоставления муниципальной услуги:</w:t>
      </w:r>
      <w:bookmarkEnd w:id="12"/>
    </w:p>
    <w:p w14:paraId="40FBB789" w14:textId="77777777" w:rsidR="00CD4180" w:rsidRPr="00CD4180" w:rsidRDefault="00CD4180" w:rsidP="00CD4180">
      <w:pPr>
        <w:numPr>
          <w:ilvl w:val="0"/>
          <w:numId w:val="2"/>
        </w:numPr>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Конституция Российской Федерации от 12.12.1993;</w:t>
      </w:r>
    </w:p>
    <w:p w14:paraId="13BCEC32" w14:textId="77777777" w:rsidR="00CD4180" w:rsidRPr="00CD4180" w:rsidRDefault="00CD4180" w:rsidP="00CD4180">
      <w:pPr>
        <w:numPr>
          <w:ilvl w:val="0"/>
          <w:numId w:val="2"/>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 xml:space="preserve">Жилищный </w:t>
      </w:r>
      <w:hyperlink r:id="rId10" w:history="1">
        <w:r w:rsidRPr="00CD4180">
          <w:rPr>
            <w:rFonts w:ascii="Times New Roman" w:eastAsia="Times New Roman" w:hAnsi="Times New Roman" w:cs="Times New Roman"/>
            <w:sz w:val="28"/>
            <w:szCs w:val="28"/>
            <w:lang w:eastAsia="ru-RU"/>
          </w:rPr>
          <w:t>кодекс</w:t>
        </w:r>
      </w:hyperlink>
      <w:r w:rsidRPr="00CD4180">
        <w:rPr>
          <w:rFonts w:ascii="Times New Roman" w:eastAsia="Times New Roman" w:hAnsi="Times New Roman" w:cs="Times New Roman"/>
          <w:sz w:val="28"/>
          <w:szCs w:val="28"/>
          <w:lang w:eastAsia="ru-RU"/>
        </w:rPr>
        <w:t xml:space="preserve"> Российской Федерации от 29.12.2004 № 188-ФЗ;</w:t>
      </w:r>
    </w:p>
    <w:p w14:paraId="51BE0371" w14:textId="77777777" w:rsidR="00CD4180" w:rsidRPr="00CD4180" w:rsidRDefault="00CD4180" w:rsidP="00CD4180">
      <w:pPr>
        <w:numPr>
          <w:ilvl w:val="0"/>
          <w:numId w:val="2"/>
        </w:num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14:paraId="0196F89F" w14:textId="77777777" w:rsidR="00CD4180" w:rsidRPr="00CD4180" w:rsidRDefault="00CD4180" w:rsidP="00CD4180">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Постановление Правительства Ленинградской области от 14.11.2013</w:t>
      </w:r>
      <w:r w:rsidRPr="00CD4180">
        <w:rPr>
          <w:rFonts w:ascii="Times New Roman" w:eastAsia="Times New Roman" w:hAnsi="Times New Roman" w:cs="Times New Roman"/>
          <w:sz w:val="28"/>
          <w:szCs w:val="28"/>
          <w:lang w:eastAsia="ru-RU"/>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14:paraId="7313BBCF" w14:textId="5CDAFF48" w:rsidR="00956B34" w:rsidRDefault="00CD4180" w:rsidP="00956B34">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E762AD0" w14:textId="26279755" w:rsidR="00CD4180" w:rsidRPr="00956B34" w:rsidRDefault="00956B34" w:rsidP="00956B34">
      <w:pPr>
        <w:numPr>
          <w:ilvl w:val="0"/>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B34">
        <w:rPr>
          <w:rFonts w:ascii="Times New Roman" w:hAnsi="Times New Roman" w:cs="Times New Roman"/>
          <w:sz w:val="28"/>
          <w:szCs w:val="28"/>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14:paraId="36552978" w14:textId="77777777" w:rsidR="00CD4180" w:rsidRPr="00956B34" w:rsidRDefault="00CD4180" w:rsidP="00CD418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24AFC1" w14:textId="77777777" w:rsidR="00CD4180" w:rsidRPr="00CD4180" w:rsidRDefault="00CD4180" w:rsidP="00CD41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6776877"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EF5FB1"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2.6.1. Для участия в Мероприятии в целях использования социальной выплаты:</w:t>
      </w:r>
    </w:p>
    <w:p w14:paraId="7336E78F"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1C5E461F"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для оплаты цены договора строительного подряда на строительство жилого дома (далее - договор строительного подряда); </w:t>
      </w:r>
    </w:p>
    <w:p w14:paraId="67B4DFC3"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14:paraId="20F92724"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14:paraId="115F47C1"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0F506905"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CD4180">
          <w:rPr>
            <w:rFonts w:ascii="Times New Roman" w:eastAsia="Times New Roman" w:hAnsi="Times New Roman" w:cs="Times New Roman"/>
            <w:sz w:val="28"/>
            <w:szCs w:val="28"/>
            <w:lang w:eastAsia="ru-RU"/>
          </w:rPr>
          <w:t>пунктом 5 части 4 статьи 4</w:t>
        </w:r>
      </w:hyperlink>
      <w:r w:rsidRPr="00CD4180">
        <w:rPr>
          <w:rFonts w:ascii="Times New Roman" w:eastAsia="Times New Roman" w:hAnsi="Times New Roman" w:cs="Times New Roman"/>
          <w:sz w:val="28"/>
          <w:szCs w:val="28"/>
          <w:lang w:eastAsia="ru-RU"/>
        </w:rPr>
        <w:t xml:space="preserve"> Федерального закона "Об </w:t>
      </w:r>
      <w:r w:rsidRPr="00CD4180">
        <w:rPr>
          <w:rFonts w:ascii="Times New Roman" w:eastAsia="Times New Roman" w:hAnsi="Times New Roman" w:cs="Times New Roman"/>
          <w:sz w:val="28"/>
          <w:szCs w:val="28"/>
          <w:lang w:eastAsia="ru-RU"/>
        </w:rP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1AD9973F"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CD4180">
        <w:rPr>
          <w:rFonts w:ascii="Times New Roman" w:eastAsia="Times New Roman" w:hAnsi="Times New Roman" w:cs="Times New Roman"/>
          <w:sz w:val="28"/>
          <w:szCs w:val="28"/>
          <w:lang w:eastAsia="ru-RU"/>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288C08BB"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CD4180">
        <w:rPr>
          <w:rFonts w:ascii="Times New Roman" w:hAnsi="Times New Roman" w:cs="Times New Roman"/>
          <w:sz w:val="28"/>
          <w:szCs w:val="28"/>
        </w:rPr>
        <w:br/>
        <w:t>и приложенных к нему документов);</w:t>
      </w:r>
    </w:p>
    <w:p w14:paraId="1F37B44B"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2) копия документов, удостоверяющих личность каждого члена семьи;</w:t>
      </w:r>
    </w:p>
    <w:p w14:paraId="370C6A3A"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3) заявление по форме,</w:t>
      </w:r>
      <w:r w:rsidRPr="00CD4180">
        <w:rPr>
          <w:rFonts w:ascii="Times New Roman" w:hAnsi="Times New Roman" w:cs="Times New Roman"/>
          <w:sz w:val="28"/>
          <w:szCs w:val="24"/>
        </w:rPr>
        <w:t xml:space="preserve"> </w:t>
      </w:r>
      <w:r w:rsidRPr="00CD4180">
        <w:rPr>
          <w:rFonts w:ascii="Times New Roman" w:hAnsi="Times New Roman" w:cs="Times New Roman"/>
          <w:sz w:val="28"/>
          <w:szCs w:val="28"/>
        </w:rPr>
        <w:t>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725409C2"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14:paraId="1D075DC0"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14:paraId="3EA45568"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б) копия свидетельства (свидетельств) о государственной регистрации права собственности на жилое помещение на члена(</w:t>
      </w:r>
      <w:proofErr w:type="spellStart"/>
      <w:r w:rsidRPr="00CD4180">
        <w:rPr>
          <w:rFonts w:ascii="Times New Roman" w:hAnsi="Times New Roman" w:cs="Times New Roman"/>
          <w:sz w:val="28"/>
          <w:szCs w:val="28"/>
        </w:rPr>
        <w:t>ов</w:t>
      </w:r>
      <w:proofErr w:type="spellEnd"/>
      <w:r w:rsidRPr="00CD4180">
        <w:rPr>
          <w:rFonts w:ascii="Times New Roman" w:hAnsi="Times New Roman" w:cs="Times New Roman"/>
          <w:sz w:val="28"/>
          <w:szCs w:val="28"/>
        </w:rPr>
        <w:t>) молодой семьи и заявление в произвольной форме от члена(</w:t>
      </w:r>
      <w:proofErr w:type="spellStart"/>
      <w:r w:rsidRPr="00CD4180">
        <w:rPr>
          <w:rFonts w:ascii="Times New Roman" w:hAnsi="Times New Roman" w:cs="Times New Roman"/>
          <w:sz w:val="28"/>
          <w:szCs w:val="28"/>
        </w:rPr>
        <w:t>ов</w:t>
      </w:r>
      <w:proofErr w:type="spellEnd"/>
      <w:r w:rsidRPr="00CD4180">
        <w:rPr>
          <w:rFonts w:ascii="Times New Roman" w:hAnsi="Times New Roman" w:cs="Times New Roman"/>
          <w:sz w:val="28"/>
          <w:szCs w:val="28"/>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14:paraId="416D5BA3"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CD4180">
        <w:rPr>
          <w:rFonts w:ascii="Times New Roman" w:hAnsi="Times New Roman" w:cs="Times New Roman"/>
          <w:sz w:val="28"/>
          <w:szCs w:val="28"/>
        </w:rPr>
        <w:t>ов</w:t>
      </w:r>
      <w:proofErr w:type="spellEnd"/>
      <w:r w:rsidRPr="00CD4180">
        <w:rPr>
          <w:rFonts w:ascii="Times New Roman" w:hAnsi="Times New Roman" w:cs="Times New Roman"/>
          <w:sz w:val="28"/>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14:paraId="1B61426D"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7D3E0AA3"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14:paraId="502B1483"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lastRenderedPageBreak/>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14:paraId="1FBEC4D3" w14:textId="77777777" w:rsidR="00CD4180" w:rsidRPr="00CD4180" w:rsidRDefault="00CD4180" w:rsidP="00CD4180">
      <w:pPr>
        <w:tabs>
          <w:tab w:val="left" w:pos="142"/>
          <w:tab w:val="left" w:pos="284"/>
        </w:tabs>
        <w:spacing w:after="0" w:line="240" w:lineRule="auto"/>
        <w:ind w:firstLine="709"/>
        <w:jc w:val="both"/>
        <w:rPr>
          <w:sz w:val="28"/>
          <w:szCs w:val="28"/>
        </w:rPr>
      </w:pPr>
    </w:p>
    <w:p w14:paraId="7491A752"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2.6.2. Для участия в Мероприятии в целях использования социальной выплаты:</w:t>
      </w:r>
    </w:p>
    <w:p w14:paraId="12CCD85F"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4"/>
          <w:szCs w:val="28"/>
          <w:lang w:eastAsia="ru-RU"/>
        </w:rPr>
        <w:t xml:space="preserve">-  </w:t>
      </w:r>
      <w:r w:rsidRPr="00CD4180">
        <w:rPr>
          <w:rFonts w:ascii="Times New Roman" w:eastAsia="Times New Roman" w:hAnsi="Times New Roman" w:cs="Times New Roman"/>
          <w:sz w:val="28"/>
          <w:szCs w:val="28"/>
          <w:lang w:eastAsia="ru-RU"/>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5795776C"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C134BF2"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14:paraId="2B5530FF"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2) копии документов, удостоверяющих личность каждого члена семьи;</w:t>
      </w:r>
    </w:p>
    <w:p w14:paraId="7E45754F"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3) копия кредитного договора (договор займа);</w:t>
      </w:r>
    </w:p>
    <w:p w14:paraId="49B24D43"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14:paraId="584ADD07"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4B0E3FA4"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CAC5835"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7AC0DD17"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а) документы, подтверждающие родственные отношения между лицами, указанными в заявлении в качестве членов семьи;</w:t>
      </w:r>
    </w:p>
    <w:p w14:paraId="53EEB4AA"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б) сведения, подтверждающие регистрацию брака (на неполную семью не распространяется);</w:t>
      </w:r>
    </w:p>
    <w:p w14:paraId="0795BA99"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сведения, содержащие информацию о зарегистрированных гражданах в жилом помещении;</w:t>
      </w:r>
    </w:p>
    <w:p w14:paraId="16243515"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14:paraId="061534A2"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14:paraId="7690E1B2"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CD4180">
        <w:rPr>
          <w:rFonts w:ascii="Times New Roman" w:eastAsia="Times New Roman" w:hAnsi="Times New Roman" w:cs="Times New Roman"/>
          <w:sz w:val="28"/>
          <w:szCs w:val="28"/>
          <w:lang w:eastAsia="ru-RU"/>
        </w:rPr>
        <w:t>Леноблинвентаризация</w:t>
      </w:r>
      <w:proofErr w:type="spellEnd"/>
      <w:r w:rsidRPr="00CD4180">
        <w:rPr>
          <w:rFonts w:ascii="Times New Roman" w:eastAsia="Times New Roman" w:hAnsi="Times New Roman" w:cs="Times New Roman"/>
          <w:sz w:val="28"/>
          <w:szCs w:val="28"/>
          <w:lang w:eastAsia="ru-RU"/>
        </w:rPr>
        <w:t>") о наличии или отсутствии жилых помещений на праве собственности, зарегистрированных по состоянию на 1 января 1997 года;</w:t>
      </w:r>
    </w:p>
    <w:p w14:paraId="2F2F685F"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14:paraId="48C3BDFB"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14:paraId="185C2C3D"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2319E2C6"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14:paraId="331D8BC4" w14:textId="77777777" w:rsidR="00CD4180" w:rsidRPr="00CD4180" w:rsidRDefault="00CD4180" w:rsidP="00CD41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л) документ, подтверждающий регистрацию в системе индивидуального (персонифицированного) учета каждого члена семьи (СНИЛС).</w:t>
      </w:r>
    </w:p>
    <w:p w14:paraId="0F879CC6"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Заявитель вправе представить документы, указанные в пункте 2.7, по собственной инициативе. </w:t>
      </w:r>
    </w:p>
    <w:p w14:paraId="6095FEBE"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55A9C4E"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02B6202"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B5BC25E"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A3C493E"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55D2B919"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013CB4D"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626B0CEE"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FDBFCFF"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w:t>
      </w:r>
      <w:r w:rsidRPr="00CD4180">
        <w:rPr>
          <w:rFonts w:ascii="Times New Roman" w:eastAsia="Times New Roman" w:hAnsi="Times New Roman" w:cs="Times New Roman"/>
          <w:sz w:val="28"/>
          <w:szCs w:val="28"/>
          <w:lang w:eastAsia="ru-RU"/>
        </w:rPr>
        <w:lastRenderedPageBreak/>
        <w:t>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585AA1C"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0"/>
      <w:bookmarkEnd w:id="13"/>
      <w:r w:rsidRPr="00CD4180">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DBEE75" w14:textId="77777777" w:rsidR="00CD4180" w:rsidRPr="00CD4180" w:rsidRDefault="00CD4180" w:rsidP="00CD418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Основанием для приостановления предоставления государственной услуги является непоступление в ОМСУ ответа на межведомственный запрос:</w:t>
      </w:r>
    </w:p>
    <w:p w14:paraId="4757C2C3" w14:textId="77777777" w:rsidR="00CD4180" w:rsidRPr="00CD4180" w:rsidRDefault="00CD4180" w:rsidP="00CD418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14:paraId="0CD79EE4" w14:textId="77777777" w:rsidR="00CD4180" w:rsidRPr="00CD4180" w:rsidRDefault="00CD4180" w:rsidP="00CD418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14:paraId="46F74175" w14:textId="77777777" w:rsidR="00CD4180" w:rsidRPr="00CD4180" w:rsidRDefault="00CD4180" w:rsidP="00CD418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2" w:history="1">
        <w:r w:rsidRPr="00CD4180">
          <w:rPr>
            <w:rFonts w:ascii="Times New Roman" w:eastAsia="Times New Roman" w:hAnsi="Times New Roman" w:cs="Times New Roman"/>
            <w:sz w:val="28"/>
            <w:szCs w:val="28"/>
            <w:lang w:eastAsia="ru-RU"/>
          </w:rPr>
          <w:t>уведомление</w:t>
        </w:r>
      </w:hyperlink>
      <w:r w:rsidRPr="00CD4180">
        <w:rPr>
          <w:rFonts w:ascii="Times New Roman" w:eastAsia="Times New Roman" w:hAnsi="Times New Roman" w:cs="Times New Roman"/>
          <w:sz w:val="28"/>
          <w:szCs w:val="28"/>
          <w:lang w:eastAsia="ru-RU"/>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14:paraId="1696FAED" w14:textId="77777777" w:rsidR="00CD4180" w:rsidRPr="00CD4180" w:rsidRDefault="00CD4180" w:rsidP="00CD4180">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39250C46"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14:paraId="5D54996B"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14:paraId="118E7C5C"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а) нарушен срок подачи документов;</w:t>
      </w:r>
    </w:p>
    <w:p w14:paraId="22458AC6"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б) заявление на получение услуги оформлено не в соответствии с административным регламентом;</w:t>
      </w:r>
    </w:p>
    <w:p w14:paraId="60E98DFE"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в заявлении имеются незаполненные разделы (пункты), подлежащие обязательному заполнению;</w:t>
      </w:r>
    </w:p>
    <w:p w14:paraId="7AF92EB9"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г) текст в заявлении не поддается прочтению;</w:t>
      </w:r>
    </w:p>
    <w:p w14:paraId="44826D29"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д) заявление не подписано заявителем (подписано неуполномоченным лицом);</w:t>
      </w:r>
    </w:p>
    <w:p w14:paraId="2C980278" w14:textId="1DBFED0B" w:rsidR="00CD4180" w:rsidRPr="00CD4180" w:rsidRDefault="006F2AF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CD4180" w:rsidRPr="00CD4180">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14:paraId="5EA37475" w14:textId="7354A52F" w:rsidR="00CD4180" w:rsidRPr="00CD4180" w:rsidRDefault="006F2AF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00CD4180" w:rsidRPr="00CD4180">
        <w:rPr>
          <w:rFonts w:ascii="Times New Roman" w:eastAsia="Times New Roman" w:hAnsi="Times New Roman" w:cs="Times New Roman"/>
          <w:sz w:val="28"/>
          <w:szCs w:val="28"/>
          <w:lang w:eastAsia="ru-RU"/>
        </w:rPr>
        <w:t>) представленные заявителем документы не отвечают требованиям, установленным административным регламентом;</w:t>
      </w:r>
    </w:p>
    <w:p w14:paraId="00F13564" w14:textId="0F793670" w:rsidR="00CD4180" w:rsidRPr="00CD4180" w:rsidRDefault="006F2AF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CD4180" w:rsidRPr="00CD4180">
        <w:rPr>
          <w:rFonts w:ascii="Times New Roman" w:eastAsia="Times New Roman" w:hAnsi="Times New Roman" w:cs="Times New Roman"/>
          <w:sz w:val="28"/>
          <w:szCs w:val="28"/>
          <w:lang w:eastAsia="ru-RU"/>
        </w:rPr>
        <w:t>) заявление с комплектом документов подписаны недействительной электронной подписью;</w:t>
      </w:r>
    </w:p>
    <w:p w14:paraId="4099F7C6" w14:textId="7A130240" w:rsidR="00CD4180" w:rsidRPr="00CD4180" w:rsidRDefault="00C540A8"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CD4180" w:rsidRPr="00CD4180">
        <w:rPr>
          <w:rFonts w:ascii="Times New Roman" w:eastAsia="Times New Roman" w:hAnsi="Times New Roman" w:cs="Times New Roman"/>
          <w:sz w:val="28"/>
          <w:szCs w:val="28"/>
          <w:lang w:eastAsia="ru-RU"/>
        </w:rPr>
        <w:t>) отсутствие права на предоставление муниципальной услуги.</w:t>
      </w:r>
    </w:p>
    <w:p w14:paraId="6DC3347B"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14:paraId="74C137E9"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2.10. Исчерпывающий перечень оснований для отказа в предоставлении </w:t>
      </w:r>
      <w:r w:rsidRPr="00CD4180">
        <w:rPr>
          <w:rFonts w:ascii="Times New Roman" w:eastAsia="Times New Roman" w:hAnsi="Times New Roman" w:cs="Times New Roman"/>
          <w:sz w:val="28"/>
          <w:szCs w:val="28"/>
          <w:lang w:eastAsia="ru-RU"/>
        </w:rPr>
        <w:lastRenderedPageBreak/>
        <w:t>муниципальной услуги.</w:t>
      </w:r>
    </w:p>
    <w:p w14:paraId="70E1A3D8" w14:textId="77777777" w:rsidR="00C01BF0" w:rsidRPr="00C01BF0" w:rsidRDefault="00C01BF0" w:rsidP="00C01BF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1BF0">
        <w:rPr>
          <w:rFonts w:ascii="Times New Roman" w:eastAsia="Times New Roman" w:hAnsi="Times New Roman" w:cs="Times New Roman"/>
          <w:sz w:val="28"/>
          <w:szCs w:val="28"/>
          <w:lang w:eastAsia="ru-RU"/>
        </w:rPr>
        <w:t>Основаниями для отказа в признании молодой семьи участницей мероприятия являются:</w:t>
      </w:r>
    </w:p>
    <w:p w14:paraId="1B577EE5" w14:textId="77777777" w:rsidR="00C01BF0" w:rsidRPr="00C01BF0" w:rsidRDefault="00C01BF0" w:rsidP="00C01B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1BF0">
        <w:rPr>
          <w:rFonts w:ascii="Times New Roman" w:eastAsia="Times New Roman" w:hAnsi="Times New Roman" w:cs="Times New Roman"/>
          <w:sz w:val="28"/>
          <w:szCs w:val="28"/>
          <w:lang w:eastAsia="ru-RU"/>
        </w:rPr>
        <w:t xml:space="preserve">а) несоответствие молодой семьи требованиям, предусмотренным </w:t>
      </w:r>
      <w:hyperlink r:id="rId13" w:history="1">
        <w:r w:rsidRPr="00C01BF0">
          <w:rPr>
            <w:rFonts w:ascii="Times New Roman" w:eastAsia="Times New Roman" w:hAnsi="Times New Roman" w:cs="Times New Roman"/>
            <w:sz w:val="28"/>
            <w:szCs w:val="28"/>
            <w:lang w:eastAsia="ru-RU"/>
          </w:rPr>
          <w:t>пунктом 6</w:t>
        </w:r>
      </w:hyperlink>
      <w:r w:rsidRPr="00C01BF0">
        <w:rPr>
          <w:rFonts w:ascii="Times New Roman" w:eastAsia="Times New Roman" w:hAnsi="Times New Roman" w:cs="Times New Roman"/>
          <w:sz w:val="28"/>
          <w:szCs w:val="28"/>
          <w:lang w:eastAsia="ru-RU"/>
        </w:rPr>
        <w:t xml:space="preserve"> Правил (пунктом 1.2 настоящего регламента);</w:t>
      </w:r>
    </w:p>
    <w:p w14:paraId="06ABE08D" w14:textId="77777777" w:rsidR="00C01BF0" w:rsidRPr="00C01BF0" w:rsidRDefault="00C01BF0" w:rsidP="00C01B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1BF0">
        <w:rPr>
          <w:rFonts w:ascii="Times New Roman" w:eastAsia="Times New Roman" w:hAnsi="Times New Roman" w:cs="Times New Roman"/>
          <w:sz w:val="28"/>
          <w:szCs w:val="28"/>
          <w:lang w:eastAsia="ru-RU"/>
        </w:rPr>
        <w:t>б) непредставление или представление не в полном объеме документов, предусмотренных пунктами 2.6.1, 2.6.2 настоящего регламента;</w:t>
      </w:r>
    </w:p>
    <w:p w14:paraId="0AD22E09" w14:textId="77777777" w:rsidR="00C01BF0" w:rsidRPr="00C01BF0" w:rsidRDefault="00C01BF0" w:rsidP="00C01B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1BF0">
        <w:rPr>
          <w:rFonts w:ascii="Times New Roman" w:eastAsia="Times New Roman" w:hAnsi="Times New Roman" w:cs="Times New Roman"/>
          <w:sz w:val="28"/>
          <w:szCs w:val="28"/>
          <w:lang w:eastAsia="ru-RU"/>
        </w:rPr>
        <w:t>в) недостоверность сведений, содержащихся в представленных документах;</w:t>
      </w:r>
    </w:p>
    <w:p w14:paraId="3C3CB436" w14:textId="77777777" w:rsidR="00C01BF0" w:rsidRPr="00C01BF0" w:rsidRDefault="00C01BF0" w:rsidP="00C01B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1BF0">
        <w:rPr>
          <w:rFonts w:ascii="Times New Roman" w:eastAsia="Times New Roman" w:hAnsi="Times New Roman" w:cs="Times New Roman"/>
          <w:sz w:val="28"/>
          <w:szCs w:val="28"/>
          <w:lang w:eastAsia="ru-RU"/>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 w:history="1">
        <w:r w:rsidRPr="00C01BF0">
          <w:rPr>
            <w:rFonts w:ascii="Times New Roman" w:eastAsia="Times New Roman" w:hAnsi="Times New Roman" w:cs="Times New Roman"/>
            <w:sz w:val="28"/>
            <w:szCs w:val="28"/>
            <w:lang w:eastAsia="ru-RU"/>
          </w:rPr>
          <w:t>законом</w:t>
        </w:r>
      </w:hyperlink>
      <w:r w:rsidRPr="00C01BF0">
        <w:rPr>
          <w:rFonts w:ascii="Times New Roman" w:eastAsia="Times New Roman" w:hAnsi="Times New Roman" w:cs="Times New Roman"/>
          <w:sz w:val="28"/>
          <w:szCs w:val="28"/>
          <w:lang w:eastAsia="ru-RU"/>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6DA565E7" w14:textId="7A16DCE7" w:rsidR="00CD4180" w:rsidRPr="00CD4180" w:rsidRDefault="00033E9D" w:rsidP="00033E9D">
      <w:pPr>
        <w:tabs>
          <w:tab w:val="left" w:pos="142"/>
          <w:tab w:val="left" w:pos="284"/>
        </w:tabs>
        <w:spacing w:after="0" w:line="240" w:lineRule="auto"/>
        <w:jc w:val="both"/>
        <w:rPr>
          <w:rFonts w:ascii="Times New Roman" w:hAnsi="Times New Roman" w:cs="Times New Roman"/>
          <w:sz w:val="28"/>
          <w:szCs w:val="28"/>
          <w:lang w:eastAsia="ru-RU"/>
        </w:rPr>
      </w:pPr>
      <w:bookmarkStart w:id="14" w:name="sub_121028"/>
      <w:bookmarkStart w:id="15" w:name="sub_1028"/>
      <w:bookmarkEnd w:id="11"/>
      <w:r>
        <w:rPr>
          <w:rFonts w:ascii="Times New Roman" w:eastAsia="Times New Roman" w:hAnsi="Times New Roman" w:cs="Times New Roman"/>
          <w:sz w:val="28"/>
          <w:szCs w:val="28"/>
          <w:lang w:eastAsia="ru-RU"/>
        </w:rPr>
        <w:t xml:space="preserve">           </w:t>
      </w:r>
      <w:r w:rsidR="00CD4180" w:rsidRPr="00CD4180">
        <w:rPr>
          <w:rFonts w:ascii="Times New Roman" w:hAnsi="Times New Roman" w:cs="Times New Roman"/>
          <w:sz w:val="28"/>
          <w:szCs w:val="28"/>
          <w:lang w:eastAsia="ru-RU"/>
        </w:rPr>
        <w:t>2.11. Муниципальная услуга предоставляется Администрацией бесплатно.</w:t>
      </w:r>
    </w:p>
    <w:p w14:paraId="7D434CCB"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lang w:eastAsia="ru-RU"/>
        </w:rPr>
      </w:pPr>
      <w:r w:rsidRPr="00CD4180">
        <w:rPr>
          <w:rFonts w:ascii="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19E60DF2"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lang w:eastAsia="ru-RU"/>
        </w:rPr>
      </w:pPr>
      <w:r w:rsidRPr="00CD4180">
        <w:rPr>
          <w:rFonts w:ascii="Times New Roman" w:hAnsi="Times New Roman" w:cs="Times New Roman"/>
          <w:sz w:val="28"/>
          <w:szCs w:val="28"/>
          <w:lang w:eastAsia="ru-RU"/>
        </w:rPr>
        <w:t>2.13. Срок регистрации запроса заявителя о предоставлении муниципальной услуги.</w:t>
      </w:r>
    </w:p>
    <w:p w14:paraId="29B1BCAE"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lang w:eastAsia="ru-RU"/>
        </w:rPr>
      </w:pPr>
      <w:r w:rsidRPr="00CD4180">
        <w:rPr>
          <w:rFonts w:ascii="Times New Roman" w:hAnsi="Times New Roman" w:cs="Times New Roman"/>
          <w:sz w:val="28"/>
          <w:szCs w:val="28"/>
          <w:lang w:eastAsia="ru-RU"/>
        </w:rPr>
        <w:t>при личном обращении – 1 рабочий день;</w:t>
      </w:r>
    </w:p>
    <w:p w14:paraId="22A028CB"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lang w:eastAsia="ru-RU"/>
        </w:rPr>
      </w:pPr>
      <w:r w:rsidRPr="00CD4180">
        <w:rPr>
          <w:rFonts w:ascii="Times New Roman" w:hAnsi="Times New Roman" w:cs="Times New Roman"/>
          <w:sz w:val="28"/>
          <w:szCs w:val="28"/>
          <w:lang w:eastAsia="ru-RU"/>
        </w:rPr>
        <w:t>при направлении запроса почтовой связью в ОМСУ – в день поступления запроса в ОМСУ;</w:t>
      </w:r>
    </w:p>
    <w:p w14:paraId="7549B575"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lang w:eastAsia="ru-RU"/>
        </w:rPr>
      </w:pPr>
      <w:r w:rsidRPr="00CD4180">
        <w:rPr>
          <w:rFonts w:ascii="Times New Roman" w:hAnsi="Times New Roman" w:cs="Times New Roman"/>
          <w:sz w:val="28"/>
          <w:szCs w:val="28"/>
          <w:lang w:eastAsia="ru-RU"/>
        </w:rPr>
        <w:t>при направлении запроса на бумажном носителе из МФЦ в ОМСУ – в день поступления запроса в ОМСУ;</w:t>
      </w:r>
    </w:p>
    <w:p w14:paraId="27C32ECF"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lang w:eastAsia="ru-RU"/>
        </w:rPr>
      </w:pPr>
      <w:r w:rsidRPr="00CD4180">
        <w:rPr>
          <w:rFonts w:ascii="Times New Roman" w:hAnsi="Times New Roman" w:cs="Times New Roman"/>
          <w:sz w:val="28"/>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5E784DC"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DE08E3E"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val="x-none" w:eastAsia="x-none"/>
        </w:rPr>
        <w:t>2.1</w:t>
      </w:r>
      <w:r w:rsidRPr="00CD4180">
        <w:rPr>
          <w:rFonts w:ascii="Times New Roman" w:eastAsia="Times New Roman" w:hAnsi="Times New Roman" w:cs="Times New Roman"/>
          <w:sz w:val="28"/>
          <w:szCs w:val="28"/>
          <w:lang w:eastAsia="x-none"/>
        </w:rPr>
        <w:t>4</w:t>
      </w:r>
      <w:r w:rsidRPr="00CD4180">
        <w:rPr>
          <w:rFonts w:ascii="Times New Roman" w:eastAsia="Times New Roman" w:hAnsi="Times New Roman" w:cs="Times New Roman"/>
          <w:sz w:val="28"/>
          <w:szCs w:val="28"/>
          <w:lang w:val="x-none" w:eastAsia="x-none"/>
        </w:rPr>
        <w:t>.1. Предоставление</w:t>
      </w:r>
      <w:r w:rsidRPr="00CD4180">
        <w:rPr>
          <w:rFonts w:ascii="Times New Roman" w:eastAsia="Times New Roman" w:hAnsi="Times New Roman" w:cs="Times New Roman"/>
          <w:sz w:val="28"/>
          <w:szCs w:val="28"/>
          <w:lang w:eastAsia="x-none"/>
        </w:rPr>
        <w:t xml:space="preserve"> муниципальной</w:t>
      </w:r>
      <w:r w:rsidRPr="00CD4180">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CD4180">
        <w:rPr>
          <w:rFonts w:ascii="Times New Roman" w:eastAsia="Times New Roman" w:hAnsi="Times New Roman" w:cs="Times New Roman"/>
          <w:sz w:val="28"/>
          <w:szCs w:val="28"/>
          <w:lang w:eastAsia="x-none"/>
        </w:rPr>
        <w:t xml:space="preserve">Администрации </w:t>
      </w:r>
      <w:r w:rsidRPr="00CD4180">
        <w:rPr>
          <w:rFonts w:ascii="Times New Roman" w:eastAsia="Times New Roman" w:hAnsi="Times New Roman" w:cs="Times New Roman"/>
          <w:sz w:val="28"/>
          <w:szCs w:val="28"/>
          <w:lang w:val="x-none" w:eastAsia="x-none"/>
        </w:rPr>
        <w:t>и</w:t>
      </w:r>
      <w:r w:rsidRPr="00CD4180">
        <w:rPr>
          <w:rFonts w:ascii="Times New Roman" w:eastAsia="Times New Roman" w:hAnsi="Times New Roman" w:cs="Times New Roman"/>
          <w:sz w:val="28"/>
          <w:szCs w:val="28"/>
          <w:lang w:eastAsia="x-none"/>
        </w:rPr>
        <w:t>ли в</w:t>
      </w:r>
      <w:r w:rsidRPr="00CD4180">
        <w:rPr>
          <w:rFonts w:ascii="Times New Roman" w:eastAsia="Times New Roman" w:hAnsi="Times New Roman" w:cs="Times New Roman"/>
          <w:sz w:val="28"/>
          <w:szCs w:val="28"/>
          <w:lang w:val="x-none" w:eastAsia="x-none"/>
        </w:rPr>
        <w:t xml:space="preserve"> МФЦ</w:t>
      </w:r>
      <w:r w:rsidRPr="00CD4180">
        <w:rPr>
          <w:rFonts w:ascii="Times New Roman" w:eastAsia="Times New Roman" w:hAnsi="Times New Roman" w:cs="Times New Roman"/>
          <w:sz w:val="28"/>
          <w:szCs w:val="28"/>
          <w:lang w:eastAsia="x-none"/>
        </w:rPr>
        <w:t>.</w:t>
      </w:r>
    </w:p>
    <w:p w14:paraId="4ABD9B58"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w:t>
      </w:r>
      <w:r w:rsidRPr="00CD4180">
        <w:rPr>
          <w:rFonts w:ascii="Times New Roman" w:eastAsia="Times New Roman" w:hAnsi="Times New Roman" w:cs="Times New Roman"/>
          <w:sz w:val="28"/>
          <w:szCs w:val="28"/>
          <w:lang w:eastAsia="x-none"/>
        </w:rPr>
        <w:lastRenderedPageBreak/>
        <w:t>том числе предусматривающая места для специальных автотранспортных средств инвалидов.</w:t>
      </w:r>
    </w:p>
    <w:p w14:paraId="66FD48FF"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DE64A29"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CD4180">
        <w:rPr>
          <w:rFonts w:ascii="Times New Roman" w:eastAsia="Times New Roman" w:hAnsi="Times New Roman" w:cs="Times New Roman"/>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14:paraId="26B7D379"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753894DB"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16B395D7"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2880B63"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382983DF"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BB4D09E"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2B3F645"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14:paraId="5CFB89BC"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8DFD4E1"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DF67E92"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7462A823"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CD4180">
        <w:rPr>
          <w:rFonts w:ascii="Times New Roman" w:eastAsia="Times New Roman" w:hAnsi="Times New Roman" w:cs="Times New Roman"/>
          <w:sz w:val="28"/>
          <w:szCs w:val="28"/>
          <w:lang w:val="x-none" w:eastAsia="x-none"/>
        </w:rPr>
        <w:t>2.1</w:t>
      </w:r>
      <w:r w:rsidRPr="00CD4180">
        <w:rPr>
          <w:rFonts w:ascii="Times New Roman" w:eastAsia="Times New Roman" w:hAnsi="Times New Roman" w:cs="Times New Roman"/>
          <w:sz w:val="28"/>
          <w:szCs w:val="28"/>
          <w:lang w:eastAsia="x-none"/>
        </w:rPr>
        <w:t>5</w:t>
      </w:r>
      <w:r w:rsidRPr="00CD4180">
        <w:rPr>
          <w:rFonts w:ascii="Times New Roman" w:eastAsia="Times New Roman" w:hAnsi="Times New Roman" w:cs="Times New Roman"/>
          <w:sz w:val="28"/>
          <w:szCs w:val="28"/>
          <w:lang w:val="x-none" w:eastAsia="x-none"/>
        </w:rPr>
        <w:t xml:space="preserve">.1. Показатели доступности </w:t>
      </w:r>
      <w:r w:rsidRPr="00CD4180">
        <w:rPr>
          <w:rFonts w:ascii="Times New Roman" w:eastAsia="Times New Roman" w:hAnsi="Times New Roman" w:cs="Times New Roman"/>
          <w:sz w:val="28"/>
          <w:szCs w:val="28"/>
          <w:lang w:eastAsia="x-none"/>
        </w:rPr>
        <w:t>муниципальной</w:t>
      </w:r>
      <w:r w:rsidRPr="00CD4180">
        <w:rPr>
          <w:rFonts w:ascii="Times New Roman" w:eastAsia="Times New Roman" w:hAnsi="Times New Roman" w:cs="Times New Roman"/>
          <w:sz w:val="28"/>
          <w:szCs w:val="28"/>
          <w:lang w:val="x-none" w:eastAsia="x-none"/>
        </w:rPr>
        <w:t xml:space="preserve"> услуги</w:t>
      </w:r>
      <w:r w:rsidRPr="00CD4180">
        <w:rPr>
          <w:rFonts w:ascii="Times New Roman" w:eastAsia="Times New Roman" w:hAnsi="Times New Roman" w:cs="Times New Roman"/>
          <w:sz w:val="28"/>
          <w:szCs w:val="28"/>
          <w:lang w:eastAsia="x-none"/>
        </w:rPr>
        <w:t xml:space="preserve"> (общие, применимые в отношении всех заявителей)</w:t>
      </w:r>
      <w:r w:rsidRPr="00CD4180">
        <w:rPr>
          <w:rFonts w:ascii="Times New Roman" w:eastAsia="Times New Roman" w:hAnsi="Times New Roman" w:cs="Times New Roman"/>
          <w:sz w:val="28"/>
          <w:szCs w:val="28"/>
          <w:lang w:val="x-none" w:eastAsia="x-none"/>
        </w:rPr>
        <w:t>:</w:t>
      </w:r>
    </w:p>
    <w:p w14:paraId="07D945B9"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val="x-none" w:eastAsia="x-none"/>
        </w:rPr>
      </w:pPr>
      <w:r w:rsidRPr="00CD4180">
        <w:rPr>
          <w:rFonts w:ascii="Times New Roman" w:eastAsia="Times New Roman" w:hAnsi="Times New Roman" w:cs="Times New Roman"/>
          <w:sz w:val="28"/>
          <w:szCs w:val="28"/>
          <w:lang w:eastAsia="x-none"/>
        </w:rPr>
        <w:t>1)</w:t>
      </w:r>
      <w:r w:rsidRPr="00CD4180">
        <w:rPr>
          <w:rFonts w:ascii="Times New Roman" w:eastAsia="Times New Roman" w:hAnsi="Times New Roman" w:cs="Times New Roman"/>
          <w:sz w:val="28"/>
          <w:szCs w:val="28"/>
          <w:lang w:val="x-none" w:eastAsia="x-none"/>
        </w:rPr>
        <w:t xml:space="preserve"> равные права и возможности при получении </w:t>
      </w:r>
      <w:r w:rsidRPr="00CD4180">
        <w:rPr>
          <w:rFonts w:ascii="Times New Roman" w:eastAsia="Times New Roman" w:hAnsi="Times New Roman" w:cs="Times New Roman"/>
          <w:sz w:val="28"/>
          <w:szCs w:val="28"/>
          <w:lang w:eastAsia="x-none"/>
        </w:rPr>
        <w:t xml:space="preserve">муниципальной </w:t>
      </w:r>
      <w:r w:rsidRPr="00CD4180">
        <w:rPr>
          <w:rFonts w:ascii="Times New Roman" w:eastAsia="Times New Roman" w:hAnsi="Times New Roman" w:cs="Times New Roman"/>
          <w:sz w:val="28"/>
          <w:szCs w:val="28"/>
          <w:lang w:val="x-none" w:eastAsia="x-none"/>
        </w:rPr>
        <w:t>услуги для заявителей;</w:t>
      </w:r>
    </w:p>
    <w:p w14:paraId="35547930"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xml:space="preserve">2) </w:t>
      </w:r>
      <w:r w:rsidRPr="00CD4180">
        <w:rPr>
          <w:rFonts w:ascii="Times New Roman" w:eastAsia="Times New Roman" w:hAnsi="Times New Roman" w:cs="Times New Roman"/>
          <w:sz w:val="28"/>
          <w:szCs w:val="28"/>
          <w:lang w:val="x-none" w:eastAsia="x-none"/>
        </w:rPr>
        <w:t>транспортная доступность к мест</w:t>
      </w:r>
      <w:r w:rsidRPr="00CD4180">
        <w:rPr>
          <w:rFonts w:ascii="Times New Roman" w:eastAsia="Times New Roman" w:hAnsi="Times New Roman" w:cs="Times New Roman"/>
          <w:sz w:val="28"/>
          <w:szCs w:val="28"/>
          <w:lang w:eastAsia="x-none"/>
        </w:rPr>
        <w:t>у</w:t>
      </w:r>
      <w:r w:rsidRPr="00CD4180">
        <w:rPr>
          <w:rFonts w:ascii="Times New Roman" w:eastAsia="Times New Roman" w:hAnsi="Times New Roman" w:cs="Times New Roman"/>
          <w:sz w:val="28"/>
          <w:szCs w:val="28"/>
          <w:lang w:val="x-none" w:eastAsia="x-none"/>
        </w:rPr>
        <w:t xml:space="preserve"> предоставления </w:t>
      </w:r>
      <w:r w:rsidRPr="00CD4180">
        <w:rPr>
          <w:rFonts w:ascii="Times New Roman" w:eastAsia="Times New Roman" w:hAnsi="Times New Roman" w:cs="Times New Roman"/>
          <w:sz w:val="28"/>
          <w:szCs w:val="28"/>
          <w:lang w:eastAsia="x-none"/>
        </w:rPr>
        <w:t xml:space="preserve">муниципальной </w:t>
      </w:r>
      <w:r w:rsidRPr="00CD4180">
        <w:rPr>
          <w:rFonts w:ascii="Times New Roman" w:eastAsia="Times New Roman" w:hAnsi="Times New Roman" w:cs="Times New Roman"/>
          <w:sz w:val="28"/>
          <w:szCs w:val="28"/>
          <w:lang w:val="x-none" w:eastAsia="x-none"/>
        </w:rPr>
        <w:t>услуги</w:t>
      </w:r>
      <w:r w:rsidRPr="00CD4180">
        <w:rPr>
          <w:rFonts w:ascii="Times New Roman" w:eastAsia="Times New Roman" w:hAnsi="Times New Roman" w:cs="Times New Roman"/>
          <w:sz w:val="28"/>
          <w:szCs w:val="28"/>
          <w:lang w:eastAsia="x-none"/>
        </w:rPr>
        <w:t>;</w:t>
      </w:r>
    </w:p>
    <w:p w14:paraId="04B9FC02"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lastRenderedPageBreak/>
        <w:t>3)</w:t>
      </w:r>
      <w:r w:rsidRPr="00CD4180">
        <w:rPr>
          <w:rFonts w:ascii="Times New Roman" w:eastAsia="Times New Roman" w:hAnsi="Times New Roman" w:cs="Times New Roman"/>
          <w:sz w:val="28"/>
          <w:szCs w:val="28"/>
          <w:lang w:val="x-none" w:eastAsia="x-none"/>
        </w:rPr>
        <w:t xml:space="preserve"> режим работы</w:t>
      </w:r>
      <w:r w:rsidRPr="00CD4180">
        <w:rPr>
          <w:rFonts w:ascii="Times New Roman" w:eastAsia="Times New Roman" w:hAnsi="Times New Roman" w:cs="Times New Roman"/>
          <w:sz w:val="28"/>
          <w:szCs w:val="28"/>
          <w:lang w:eastAsia="x-none"/>
        </w:rPr>
        <w:t xml:space="preserve"> Администрации, </w:t>
      </w:r>
      <w:r w:rsidRPr="00CD4180">
        <w:rPr>
          <w:rFonts w:ascii="Times New Roman" w:eastAsia="Times New Roman" w:hAnsi="Times New Roman" w:cs="Times New Roman"/>
          <w:sz w:val="28"/>
          <w:szCs w:val="28"/>
          <w:lang w:val="x-none" w:eastAsia="x-none"/>
        </w:rPr>
        <w:t>обеспеч</w:t>
      </w:r>
      <w:r w:rsidRPr="00CD4180">
        <w:rPr>
          <w:rFonts w:ascii="Times New Roman" w:eastAsia="Times New Roman" w:hAnsi="Times New Roman" w:cs="Times New Roman"/>
          <w:sz w:val="28"/>
          <w:szCs w:val="28"/>
          <w:lang w:eastAsia="x-none"/>
        </w:rPr>
        <w:t>ивающий</w:t>
      </w:r>
      <w:r w:rsidRPr="00CD4180">
        <w:rPr>
          <w:rFonts w:ascii="Times New Roman" w:eastAsia="Times New Roman" w:hAnsi="Times New Roman" w:cs="Times New Roman"/>
          <w:sz w:val="28"/>
          <w:szCs w:val="28"/>
          <w:lang w:val="x-none" w:eastAsia="x-none"/>
        </w:rPr>
        <w:t xml:space="preserve"> возможность подачи </w:t>
      </w:r>
      <w:r w:rsidRPr="00CD4180">
        <w:rPr>
          <w:rFonts w:ascii="Times New Roman" w:eastAsia="Times New Roman" w:hAnsi="Times New Roman" w:cs="Times New Roman"/>
          <w:sz w:val="28"/>
          <w:szCs w:val="28"/>
          <w:lang w:eastAsia="x-none"/>
        </w:rPr>
        <w:t>заявителем</w:t>
      </w:r>
      <w:r w:rsidRPr="00CD4180">
        <w:rPr>
          <w:rFonts w:ascii="Times New Roman" w:eastAsia="Times New Roman" w:hAnsi="Times New Roman" w:cs="Times New Roman"/>
          <w:sz w:val="28"/>
          <w:szCs w:val="28"/>
          <w:lang w:val="x-none" w:eastAsia="x-none"/>
        </w:rPr>
        <w:t xml:space="preserve"> запроса о предоставлении </w:t>
      </w:r>
      <w:r w:rsidRPr="00CD4180">
        <w:rPr>
          <w:rFonts w:ascii="Times New Roman" w:eastAsia="Times New Roman" w:hAnsi="Times New Roman" w:cs="Times New Roman"/>
          <w:sz w:val="28"/>
          <w:szCs w:val="28"/>
          <w:lang w:eastAsia="x-none"/>
        </w:rPr>
        <w:t>муниципальной</w:t>
      </w:r>
      <w:r w:rsidRPr="00CD4180">
        <w:rPr>
          <w:rFonts w:ascii="Times New Roman" w:eastAsia="Times New Roman" w:hAnsi="Times New Roman" w:cs="Times New Roman"/>
          <w:sz w:val="28"/>
          <w:szCs w:val="28"/>
          <w:lang w:val="x-none" w:eastAsia="x-none"/>
        </w:rPr>
        <w:t xml:space="preserve"> услуги в течение рабочего времени;</w:t>
      </w:r>
    </w:p>
    <w:p w14:paraId="6E059CD5"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685E9BDA"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5)</w:t>
      </w:r>
      <w:r w:rsidRPr="00CD4180">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о предоставлении муниципальной</w:t>
      </w:r>
      <w:r w:rsidRPr="00CD4180">
        <w:rPr>
          <w:rFonts w:ascii="Times New Roman" w:eastAsia="Times New Roman" w:hAnsi="Times New Roman" w:cs="Times New Roman"/>
          <w:sz w:val="28"/>
          <w:szCs w:val="28"/>
          <w:lang w:eastAsia="x-none"/>
        </w:rPr>
        <w:t xml:space="preserve"> </w:t>
      </w:r>
      <w:r w:rsidRPr="00CD4180">
        <w:rPr>
          <w:rFonts w:ascii="Times New Roman" w:eastAsia="Times New Roman" w:hAnsi="Times New Roman" w:cs="Times New Roman"/>
          <w:sz w:val="28"/>
          <w:szCs w:val="28"/>
          <w:lang w:val="x-none" w:eastAsia="x-none"/>
        </w:rPr>
        <w:t xml:space="preserve">услуги </w:t>
      </w:r>
      <w:r w:rsidRPr="00CD4180">
        <w:rPr>
          <w:rFonts w:ascii="Times New Roman" w:eastAsia="Times New Roman" w:hAnsi="Times New Roman" w:cs="Times New Roman"/>
          <w:sz w:val="28"/>
          <w:szCs w:val="28"/>
          <w:lang w:eastAsia="x-none"/>
        </w:rPr>
        <w:t xml:space="preserve">посредством МФЦ, </w:t>
      </w:r>
      <w:r w:rsidRPr="00CD4180">
        <w:rPr>
          <w:rFonts w:ascii="Times New Roman" w:eastAsia="Times New Roman" w:hAnsi="Times New Roman" w:cs="Times New Roman"/>
          <w:sz w:val="28"/>
          <w:szCs w:val="28"/>
          <w:lang w:val="x-none" w:eastAsia="x-none"/>
        </w:rPr>
        <w:t>в форме электронного документа</w:t>
      </w:r>
      <w:r w:rsidRPr="00CD4180">
        <w:rPr>
          <w:rFonts w:ascii="Times New Roman" w:eastAsia="Times New Roman" w:hAnsi="Times New Roman" w:cs="Times New Roman"/>
          <w:sz w:val="28"/>
          <w:szCs w:val="28"/>
          <w:lang w:eastAsia="x-none"/>
        </w:rPr>
        <w:t xml:space="preserve"> на ПГУ ЛО, а также получить результат;</w:t>
      </w:r>
    </w:p>
    <w:p w14:paraId="108DD96F"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6) обеспечение для заявителя возможности</w:t>
      </w:r>
      <w:r w:rsidRPr="00CD4180">
        <w:rPr>
          <w:rFonts w:ascii="Times New Roman" w:eastAsia="Times New Roman" w:hAnsi="Times New Roman" w:cs="Times New Roman"/>
          <w:sz w:val="28"/>
          <w:szCs w:val="28"/>
          <w:lang w:eastAsia="ru-RU"/>
        </w:rPr>
        <w:t xml:space="preserve"> </w:t>
      </w:r>
      <w:r w:rsidRPr="00CD4180">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14:paraId="2CDB25A2"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val="x-none" w:eastAsia="x-none"/>
        </w:rPr>
      </w:pPr>
      <w:r w:rsidRPr="00CD4180">
        <w:rPr>
          <w:rFonts w:ascii="Times New Roman" w:eastAsia="Times New Roman" w:hAnsi="Times New Roman" w:cs="Times New Roman"/>
          <w:sz w:val="28"/>
          <w:szCs w:val="28"/>
          <w:lang w:eastAsia="x-none"/>
        </w:rPr>
        <w:t xml:space="preserve">2.15.2. </w:t>
      </w:r>
      <w:r w:rsidRPr="00CD4180">
        <w:rPr>
          <w:rFonts w:ascii="Times New Roman" w:eastAsia="Times New Roman" w:hAnsi="Times New Roman" w:cs="Times New Roman"/>
          <w:sz w:val="28"/>
          <w:szCs w:val="28"/>
          <w:lang w:val="x-none" w:eastAsia="x-none"/>
        </w:rPr>
        <w:t xml:space="preserve">Показатели доступности </w:t>
      </w:r>
      <w:r w:rsidRPr="00CD4180">
        <w:rPr>
          <w:rFonts w:ascii="Times New Roman" w:eastAsia="Times New Roman" w:hAnsi="Times New Roman" w:cs="Times New Roman"/>
          <w:sz w:val="28"/>
          <w:szCs w:val="28"/>
          <w:lang w:eastAsia="x-none"/>
        </w:rPr>
        <w:t>муниципальной</w:t>
      </w:r>
      <w:r w:rsidRPr="00CD4180">
        <w:rPr>
          <w:rFonts w:ascii="Times New Roman" w:eastAsia="Times New Roman" w:hAnsi="Times New Roman" w:cs="Times New Roman"/>
          <w:sz w:val="28"/>
          <w:szCs w:val="28"/>
          <w:lang w:val="x-none" w:eastAsia="x-none"/>
        </w:rPr>
        <w:t xml:space="preserve"> услуги</w:t>
      </w:r>
      <w:r w:rsidRPr="00CD4180">
        <w:rPr>
          <w:rFonts w:ascii="Times New Roman" w:eastAsia="Times New Roman" w:hAnsi="Times New Roman" w:cs="Times New Roman"/>
          <w:sz w:val="28"/>
          <w:szCs w:val="28"/>
          <w:lang w:eastAsia="x-none"/>
        </w:rPr>
        <w:t xml:space="preserve"> (специальные, применимые в отношении инвалидов)</w:t>
      </w:r>
      <w:r w:rsidRPr="00CD4180">
        <w:rPr>
          <w:rFonts w:ascii="Times New Roman" w:eastAsia="Times New Roman" w:hAnsi="Times New Roman" w:cs="Times New Roman"/>
          <w:sz w:val="28"/>
          <w:szCs w:val="28"/>
          <w:lang w:val="x-none" w:eastAsia="x-none"/>
        </w:rPr>
        <w:t>:</w:t>
      </w:r>
    </w:p>
    <w:p w14:paraId="6E3F7511"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137AF661"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xml:space="preserve">2) </w:t>
      </w:r>
      <w:r w:rsidRPr="00CD4180">
        <w:rPr>
          <w:rFonts w:ascii="Times New Roman" w:eastAsia="Times New Roman" w:hAnsi="Times New Roman" w:cs="Times New Roman"/>
          <w:sz w:val="28"/>
          <w:szCs w:val="28"/>
          <w:lang w:val="x-none" w:eastAsia="x-none"/>
        </w:rPr>
        <w:t xml:space="preserve">обеспечение беспрепятственного доступа </w:t>
      </w:r>
      <w:r w:rsidRPr="00CD4180">
        <w:rPr>
          <w:rFonts w:ascii="Times New Roman" w:eastAsia="Times New Roman" w:hAnsi="Times New Roman" w:cs="Times New Roman"/>
          <w:sz w:val="28"/>
          <w:szCs w:val="28"/>
          <w:lang w:eastAsia="x-none"/>
        </w:rPr>
        <w:t xml:space="preserve">инвалидов </w:t>
      </w:r>
      <w:r w:rsidRPr="00CD4180">
        <w:rPr>
          <w:rFonts w:ascii="Times New Roman" w:eastAsia="Times New Roman" w:hAnsi="Times New Roman" w:cs="Times New Roman"/>
          <w:sz w:val="28"/>
          <w:szCs w:val="28"/>
          <w:lang w:val="x-none" w:eastAsia="x-none"/>
        </w:rPr>
        <w:t xml:space="preserve">к помещениям, в которых предоставляется </w:t>
      </w:r>
      <w:r w:rsidRPr="00CD4180">
        <w:rPr>
          <w:rFonts w:ascii="Times New Roman" w:eastAsia="Times New Roman" w:hAnsi="Times New Roman" w:cs="Times New Roman"/>
          <w:sz w:val="28"/>
          <w:szCs w:val="28"/>
          <w:lang w:eastAsia="x-none"/>
        </w:rPr>
        <w:t xml:space="preserve">муниципальная </w:t>
      </w:r>
      <w:r w:rsidRPr="00CD4180">
        <w:rPr>
          <w:rFonts w:ascii="Times New Roman" w:eastAsia="Times New Roman" w:hAnsi="Times New Roman" w:cs="Times New Roman"/>
          <w:sz w:val="28"/>
          <w:szCs w:val="28"/>
          <w:lang w:val="x-none" w:eastAsia="x-none"/>
        </w:rPr>
        <w:t>услуга</w:t>
      </w:r>
      <w:r w:rsidRPr="00CD4180">
        <w:rPr>
          <w:rFonts w:ascii="Times New Roman" w:eastAsia="Times New Roman" w:hAnsi="Times New Roman" w:cs="Times New Roman"/>
          <w:sz w:val="28"/>
          <w:szCs w:val="28"/>
          <w:lang w:eastAsia="x-none"/>
        </w:rPr>
        <w:t>;</w:t>
      </w:r>
    </w:p>
    <w:p w14:paraId="6F4A9B9C"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1C40AE9A"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78771864"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2.15.3. Показатели качества муниципальной услуги:</w:t>
      </w:r>
    </w:p>
    <w:p w14:paraId="0BEFBB5A"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1) соблюдение срока предоставления муниципальной услуги;</w:t>
      </w:r>
    </w:p>
    <w:p w14:paraId="06F32B77"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2)</w:t>
      </w:r>
      <w:r w:rsidRPr="00CD4180">
        <w:rPr>
          <w:rFonts w:ascii="Times New Roman" w:eastAsia="Times New Roman" w:hAnsi="Times New Roman" w:cs="Times New Roman"/>
          <w:sz w:val="28"/>
          <w:szCs w:val="28"/>
          <w:lang w:val="x-none" w:eastAsia="x-none"/>
        </w:rPr>
        <w:t xml:space="preserve"> соблюдение требований стандарта предоставления </w:t>
      </w:r>
      <w:r w:rsidRPr="00CD4180">
        <w:rPr>
          <w:rFonts w:ascii="Times New Roman" w:eastAsia="Times New Roman" w:hAnsi="Times New Roman" w:cs="Times New Roman"/>
          <w:sz w:val="28"/>
          <w:szCs w:val="28"/>
          <w:lang w:eastAsia="x-none"/>
        </w:rPr>
        <w:t>муниципальной</w:t>
      </w:r>
      <w:r w:rsidRPr="00CD4180">
        <w:rPr>
          <w:rFonts w:ascii="Times New Roman" w:eastAsia="Times New Roman" w:hAnsi="Times New Roman" w:cs="Times New Roman"/>
          <w:sz w:val="28"/>
          <w:szCs w:val="28"/>
          <w:lang w:val="x-none" w:eastAsia="x-none"/>
        </w:rPr>
        <w:t xml:space="preserve"> услуги</w:t>
      </w:r>
      <w:r w:rsidRPr="00CD4180">
        <w:rPr>
          <w:rFonts w:ascii="Times New Roman" w:eastAsia="Times New Roman" w:hAnsi="Times New Roman" w:cs="Times New Roman"/>
          <w:sz w:val="28"/>
          <w:szCs w:val="28"/>
          <w:lang w:eastAsia="x-none"/>
        </w:rPr>
        <w:t>;</w:t>
      </w:r>
    </w:p>
    <w:p w14:paraId="39D71773"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xml:space="preserve">3) </w:t>
      </w:r>
      <w:r w:rsidRPr="00CD4180">
        <w:rPr>
          <w:rFonts w:ascii="Times New Roman" w:eastAsia="Times New Roman" w:hAnsi="Times New Roman" w:cs="Times New Roman"/>
          <w:sz w:val="28"/>
          <w:szCs w:val="28"/>
          <w:lang w:val="x-none" w:eastAsia="x-none"/>
        </w:rPr>
        <w:t xml:space="preserve">удовлетворенность </w:t>
      </w:r>
      <w:r w:rsidRPr="00CD4180">
        <w:rPr>
          <w:rFonts w:ascii="Times New Roman" w:eastAsia="Times New Roman" w:hAnsi="Times New Roman" w:cs="Times New Roman"/>
          <w:sz w:val="28"/>
          <w:szCs w:val="28"/>
          <w:lang w:eastAsia="x-none"/>
        </w:rPr>
        <w:t>заявителя профессионализмом должностных лиц Администрации, МФЦ при предоставлении услуги;</w:t>
      </w:r>
    </w:p>
    <w:p w14:paraId="0BAB587E"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4) соблюдение времени ожидания в очереди при подаче запроса и получении результата; </w:t>
      </w:r>
    </w:p>
    <w:p w14:paraId="476E98B7"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5) </w:t>
      </w:r>
      <w:r w:rsidRPr="00CD4180">
        <w:rPr>
          <w:rFonts w:ascii="Times New Roman" w:eastAsia="Times New Roman" w:hAnsi="Times New Roman" w:cs="Times New Roman"/>
          <w:sz w:val="28"/>
          <w:szCs w:val="28"/>
          <w:lang w:val="x-none" w:eastAsia="ru-RU"/>
        </w:rPr>
        <w:t>осуществл</w:t>
      </w:r>
      <w:r w:rsidRPr="00CD4180">
        <w:rPr>
          <w:rFonts w:ascii="Times New Roman" w:eastAsia="Times New Roman" w:hAnsi="Times New Roman" w:cs="Times New Roman"/>
          <w:sz w:val="28"/>
          <w:szCs w:val="28"/>
          <w:lang w:eastAsia="ru-RU"/>
        </w:rPr>
        <w:t>ение</w:t>
      </w:r>
      <w:r w:rsidRPr="00CD4180">
        <w:rPr>
          <w:rFonts w:ascii="Times New Roman" w:eastAsia="Times New Roman" w:hAnsi="Times New Roman" w:cs="Times New Roman"/>
          <w:sz w:val="28"/>
          <w:szCs w:val="28"/>
          <w:lang w:val="x-none" w:eastAsia="ru-RU"/>
        </w:rPr>
        <w:t xml:space="preserve"> не более </w:t>
      </w:r>
      <w:r w:rsidRPr="00CD4180">
        <w:rPr>
          <w:rFonts w:ascii="Times New Roman" w:eastAsia="Times New Roman" w:hAnsi="Times New Roman" w:cs="Times New Roman"/>
          <w:sz w:val="28"/>
          <w:szCs w:val="28"/>
          <w:lang w:eastAsia="ru-RU"/>
        </w:rPr>
        <w:t>одного</w:t>
      </w:r>
      <w:r w:rsidRPr="00CD4180">
        <w:rPr>
          <w:rFonts w:ascii="Times New Roman" w:eastAsia="Times New Roman" w:hAnsi="Times New Roman" w:cs="Times New Roman"/>
          <w:sz w:val="28"/>
          <w:szCs w:val="28"/>
          <w:lang w:val="x-none" w:eastAsia="ru-RU"/>
        </w:rPr>
        <w:t xml:space="preserve"> взаимодействия </w:t>
      </w:r>
      <w:r w:rsidRPr="00CD4180">
        <w:rPr>
          <w:rFonts w:ascii="Times New Roman" w:eastAsia="Times New Roman" w:hAnsi="Times New Roman" w:cs="Times New Roman"/>
          <w:sz w:val="28"/>
          <w:szCs w:val="28"/>
          <w:lang w:eastAsia="ru-RU"/>
        </w:rPr>
        <w:t xml:space="preserve">заявителя </w:t>
      </w:r>
      <w:r w:rsidRPr="00CD4180">
        <w:rPr>
          <w:rFonts w:ascii="Times New Roman" w:eastAsia="Times New Roman" w:hAnsi="Times New Roman" w:cs="Times New Roman"/>
          <w:sz w:val="28"/>
          <w:szCs w:val="28"/>
          <w:lang w:val="x-none" w:eastAsia="ru-RU"/>
        </w:rPr>
        <w:t xml:space="preserve">с </w:t>
      </w:r>
      <w:r w:rsidRPr="00CD4180">
        <w:rPr>
          <w:rFonts w:ascii="Times New Roman" w:eastAsia="Times New Roman" w:hAnsi="Times New Roman" w:cs="Times New Roman"/>
          <w:sz w:val="28"/>
          <w:szCs w:val="28"/>
          <w:lang w:eastAsia="ru-RU"/>
        </w:rPr>
        <w:t>должностными лицами Администрации при получении муниципальной услуги;</w:t>
      </w:r>
    </w:p>
    <w:p w14:paraId="78E56E22"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6)</w:t>
      </w:r>
      <w:r w:rsidRPr="00CD4180">
        <w:rPr>
          <w:rFonts w:ascii="Times New Roman" w:eastAsia="Times New Roman" w:hAnsi="Times New Roman" w:cs="Times New Roman"/>
          <w:sz w:val="28"/>
          <w:szCs w:val="28"/>
          <w:lang w:val="x-none" w:eastAsia="x-none"/>
        </w:rPr>
        <w:t xml:space="preserve"> </w:t>
      </w:r>
      <w:r w:rsidRPr="00CD4180">
        <w:rPr>
          <w:rFonts w:ascii="Times New Roman" w:eastAsia="Times New Roman" w:hAnsi="Times New Roman" w:cs="Times New Roman"/>
          <w:sz w:val="28"/>
          <w:szCs w:val="28"/>
          <w:lang w:eastAsia="x-none"/>
        </w:rPr>
        <w:t>отсутствие</w:t>
      </w:r>
      <w:r w:rsidRPr="00CD4180">
        <w:rPr>
          <w:rFonts w:ascii="Times New Roman" w:eastAsia="Times New Roman" w:hAnsi="Times New Roman" w:cs="Times New Roman"/>
          <w:sz w:val="28"/>
          <w:szCs w:val="28"/>
          <w:lang w:val="x-none" w:eastAsia="x-none"/>
        </w:rPr>
        <w:t xml:space="preserve"> </w:t>
      </w:r>
      <w:r w:rsidRPr="00CD4180">
        <w:rPr>
          <w:rFonts w:ascii="Times New Roman" w:eastAsia="Times New Roman" w:hAnsi="Times New Roman" w:cs="Times New Roman"/>
          <w:sz w:val="28"/>
          <w:szCs w:val="28"/>
          <w:lang w:eastAsia="x-none"/>
        </w:rPr>
        <w:t>жалоб на</w:t>
      </w:r>
      <w:r w:rsidRPr="00CD4180">
        <w:rPr>
          <w:rFonts w:ascii="Times New Roman" w:eastAsia="Times New Roman" w:hAnsi="Times New Roman" w:cs="Times New Roman"/>
          <w:sz w:val="28"/>
          <w:szCs w:val="28"/>
          <w:lang w:val="x-none" w:eastAsia="x-none"/>
        </w:rPr>
        <w:t xml:space="preserve"> действи</w:t>
      </w:r>
      <w:r w:rsidRPr="00CD4180">
        <w:rPr>
          <w:rFonts w:ascii="Times New Roman" w:eastAsia="Times New Roman" w:hAnsi="Times New Roman" w:cs="Times New Roman"/>
          <w:sz w:val="28"/>
          <w:szCs w:val="28"/>
          <w:lang w:eastAsia="x-none"/>
        </w:rPr>
        <w:t>я</w:t>
      </w:r>
      <w:r w:rsidRPr="00CD4180">
        <w:rPr>
          <w:rFonts w:ascii="Times New Roman" w:eastAsia="Times New Roman" w:hAnsi="Times New Roman" w:cs="Times New Roman"/>
          <w:sz w:val="28"/>
          <w:szCs w:val="28"/>
          <w:lang w:val="x-none" w:eastAsia="x-none"/>
        </w:rPr>
        <w:t xml:space="preserve"> или бездействия </w:t>
      </w:r>
      <w:r w:rsidRPr="00CD4180">
        <w:rPr>
          <w:rFonts w:ascii="Times New Roman" w:eastAsia="Times New Roman" w:hAnsi="Times New Roman" w:cs="Times New Roman"/>
          <w:sz w:val="28"/>
          <w:szCs w:val="28"/>
          <w:lang w:eastAsia="x-none"/>
        </w:rPr>
        <w:t>должностных лиц Администрации,</w:t>
      </w:r>
      <w:r w:rsidRPr="00CD4180">
        <w:rPr>
          <w:rFonts w:ascii="Times New Roman" w:eastAsia="Times New Roman" w:hAnsi="Times New Roman" w:cs="Times New Roman"/>
          <w:sz w:val="28"/>
          <w:szCs w:val="28"/>
          <w:lang w:eastAsia="ru-RU"/>
        </w:rPr>
        <w:t xml:space="preserve"> </w:t>
      </w:r>
      <w:r w:rsidRPr="00CD4180">
        <w:rPr>
          <w:rFonts w:ascii="Times New Roman" w:eastAsia="Times New Roman" w:hAnsi="Times New Roman" w:cs="Times New Roman"/>
          <w:sz w:val="28"/>
          <w:szCs w:val="28"/>
          <w:lang w:eastAsia="x-none"/>
        </w:rPr>
        <w:t>поданных в установленном порядке.</w:t>
      </w:r>
    </w:p>
    <w:p w14:paraId="14BEFD66"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bookmarkStart w:id="16" w:name="sub_1222"/>
      <w:bookmarkEnd w:id="14"/>
      <w:bookmarkEnd w:id="15"/>
      <w:r w:rsidRPr="00CD4180">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14:paraId="7E0BED05"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1003"/>
      <w:bookmarkEnd w:id="16"/>
      <w:r w:rsidRPr="00CD4180">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CD4180">
        <w:rPr>
          <w:rFonts w:ascii="Times New Roman" w:eastAsia="Times New Roman" w:hAnsi="Times New Roman" w:cs="Times New Roman"/>
          <w:sz w:val="28"/>
          <w:szCs w:val="28"/>
          <w:lang w:eastAsia="ru-RU"/>
        </w:rPr>
        <w:br/>
        <w:t>и особенности предоставления муниципальной услуги в электронной форме.</w:t>
      </w:r>
    </w:p>
    <w:p w14:paraId="2A90D726"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119A89E0" w14:textId="77777777" w:rsidR="00CD4180" w:rsidRPr="00CD4180" w:rsidRDefault="00CD4180" w:rsidP="00CD418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70A80B46"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79C55F68"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trike/>
          <w:sz w:val="28"/>
          <w:szCs w:val="28"/>
          <w:lang w:eastAsia="ru-RU"/>
        </w:rPr>
      </w:pPr>
      <w:r w:rsidRPr="00CD4180">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7"/>
    <w:p w14:paraId="23EA170A"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14:paraId="668290A7"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3.1.</w:t>
      </w:r>
      <w:r w:rsidRPr="00CD4180">
        <w:rPr>
          <w:rFonts w:ascii="Times New Roman" w:eastAsia="Times New Roman" w:hAnsi="Times New Roman" w:cs="Times New Roman"/>
          <w:bCs/>
          <w:sz w:val="28"/>
          <w:szCs w:val="28"/>
          <w:lang w:eastAsia="ru-RU"/>
        </w:rPr>
        <w:t xml:space="preserve"> </w:t>
      </w:r>
      <w:r w:rsidRPr="00CD4180">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39F45573"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6D7EDD23" w14:textId="77777777" w:rsidR="00CD4180" w:rsidRPr="00CD4180" w:rsidRDefault="00CD4180" w:rsidP="00033E9D">
      <w:pPr>
        <w:widowControl w:val="0"/>
        <w:numPr>
          <w:ilvl w:val="0"/>
          <w:numId w:val="4"/>
        </w:numPr>
        <w:tabs>
          <w:tab w:val="left" w:pos="1134"/>
        </w:tabs>
        <w:autoSpaceDE w:val="0"/>
        <w:autoSpaceDN w:val="0"/>
        <w:adjustRightInd w:val="0"/>
        <w:spacing w:after="0" w:line="240" w:lineRule="auto"/>
        <w:ind w:left="567" w:hanging="425"/>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прием, регистрация заявления и прилагаемых к нему документов – в день поступления;</w:t>
      </w:r>
    </w:p>
    <w:p w14:paraId="36F6890B" w14:textId="77777777" w:rsidR="00CD4180" w:rsidRPr="00CD4180" w:rsidRDefault="00CD4180" w:rsidP="00033E9D">
      <w:pPr>
        <w:widowControl w:val="0"/>
        <w:numPr>
          <w:ilvl w:val="0"/>
          <w:numId w:val="4"/>
        </w:numPr>
        <w:autoSpaceDE w:val="0"/>
        <w:autoSpaceDN w:val="0"/>
        <w:adjustRightInd w:val="0"/>
        <w:spacing w:after="0" w:line="240" w:lineRule="auto"/>
        <w:ind w:left="567" w:hanging="425"/>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14:paraId="2AF43241" w14:textId="77777777" w:rsidR="00CD4180" w:rsidRPr="00CD4180" w:rsidRDefault="00CD4180" w:rsidP="00033E9D">
      <w:pPr>
        <w:widowControl w:val="0"/>
        <w:numPr>
          <w:ilvl w:val="0"/>
          <w:numId w:val="4"/>
        </w:numPr>
        <w:autoSpaceDE w:val="0"/>
        <w:autoSpaceDN w:val="0"/>
        <w:adjustRightInd w:val="0"/>
        <w:spacing w:after="0" w:line="240" w:lineRule="auto"/>
        <w:ind w:left="567" w:hanging="425"/>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14:paraId="7538B77C" w14:textId="77777777" w:rsidR="00CD4180" w:rsidRPr="00CD4180" w:rsidRDefault="00CD4180" w:rsidP="00033E9D">
      <w:pPr>
        <w:widowControl w:val="0"/>
        <w:numPr>
          <w:ilvl w:val="0"/>
          <w:numId w:val="4"/>
        </w:numPr>
        <w:tabs>
          <w:tab w:val="left" w:pos="1134"/>
        </w:tabs>
        <w:autoSpaceDE w:val="0"/>
        <w:autoSpaceDN w:val="0"/>
        <w:adjustRightInd w:val="0"/>
        <w:spacing w:after="0" w:line="240" w:lineRule="auto"/>
        <w:ind w:left="567" w:hanging="425"/>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14:paraId="1BE40204"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3.1.2. Прием, регистрация заявления и прилагаемых к нему документов</w:t>
      </w:r>
    </w:p>
    <w:p w14:paraId="152E1192"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CD4180">
          <w:rPr>
            <w:rFonts w:ascii="Times New Roman" w:eastAsia="Times New Roman" w:hAnsi="Times New Roman" w:cs="Times New Roman"/>
            <w:sz w:val="28"/>
            <w:szCs w:val="28"/>
            <w:lang w:eastAsia="ru-RU"/>
          </w:rPr>
          <w:t>пункте 2.</w:t>
        </w:r>
      </w:hyperlink>
      <w:r w:rsidRPr="00CD4180">
        <w:rPr>
          <w:rFonts w:ascii="Times New Roman" w:eastAsia="Times New Roman" w:hAnsi="Times New Roman" w:cs="Times New Roman"/>
          <w:sz w:val="28"/>
          <w:szCs w:val="28"/>
          <w:lang w:eastAsia="ru-RU"/>
        </w:rPr>
        <w:t>6. настоящих методических рекомендаций.</w:t>
      </w:r>
    </w:p>
    <w:p w14:paraId="2364D7C5"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6EB67036"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Специалист осуществляет прием документов в следующей последовательности:</w:t>
      </w:r>
    </w:p>
    <w:p w14:paraId="67FBCB0A" w14:textId="77777777" w:rsidR="00CD4180" w:rsidRPr="00CD4180" w:rsidRDefault="00CD4180" w:rsidP="005D7063">
      <w:pPr>
        <w:widowControl w:val="0"/>
        <w:numPr>
          <w:ilvl w:val="0"/>
          <w:numId w:val="3"/>
        </w:numPr>
        <w:autoSpaceDE w:val="0"/>
        <w:autoSpaceDN w:val="0"/>
        <w:adjustRightInd w:val="0"/>
        <w:spacing w:after="0" w:line="240" w:lineRule="auto"/>
        <w:ind w:left="426" w:hanging="142"/>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14:paraId="41A92F8D" w14:textId="77777777" w:rsidR="00CD4180" w:rsidRPr="00CD4180" w:rsidRDefault="00CD4180" w:rsidP="005D7063">
      <w:pPr>
        <w:widowControl w:val="0"/>
        <w:numPr>
          <w:ilvl w:val="0"/>
          <w:numId w:val="3"/>
        </w:numPr>
        <w:autoSpaceDE w:val="0"/>
        <w:autoSpaceDN w:val="0"/>
        <w:adjustRightInd w:val="0"/>
        <w:spacing w:after="0" w:line="240" w:lineRule="auto"/>
        <w:ind w:left="426" w:hanging="142"/>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проверяет наличие всех необходимых документов, указанных в пункте 2.6. настоящих методических рекомендаций;</w:t>
      </w:r>
    </w:p>
    <w:p w14:paraId="129203CD" w14:textId="77777777" w:rsidR="00CD4180" w:rsidRPr="00CD4180" w:rsidRDefault="00CD4180" w:rsidP="005D7063">
      <w:pPr>
        <w:widowControl w:val="0"/>
        <w:numPr>
          <w:ilvl w:val="0"/>
          <w:numId w:val="3"/>
        </w:numPr>
        <w:autoSpaceDE w:val="0"/>
        <w:autoSpaceDN w:val="0"/>
        <w:adjustRightInd w:val="0"/>
        <w:spacing w:after="0" w:line="240" w:lineRule="auto"/>
        <w:ind w:left="426" w:hanging="142"/>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w:t>
      </w:r>
      <w:r w:rsidRPr="00CD4180">
        <w:rPr>
          <w:rFonts w:ascii="Times New Roman" w:eastAsia="Times New Roman" w:hAnsi="Times New Roman" w:cs="Times New Roman"/>
          <w:sz w:val="28"/>
          <w:szCs w:val="28"/>
          <w:lang w:eastAsia="ru-RU"/>
        </w:rPr>
        <w:lastRenderedPageBreak/>
        <w:t>заявителю содержание выявленных недостатков в представленных документах.</w:t>
      </w:r>
    </w:p>
    <w:p w14:paraId="06A87F35"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В случае несогласия заявителя с указанным предложением специалист обязан принять заявление. </w:t>
      </w:r>
    </w:p>
    <w:p w14:paraId="0924BC6B"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Максимальный срок выполнения административной процедуры – в день поступления заявления.</w:t>
      </w:r>
    </w:p>
    <w:p w14:paraId="615D1622"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3.1.2.3 Специалист отдела жилищной политики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14:paraId="4B26F835"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310CEBA3"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3.1.3. Рассмотрение документов о предоставлении муниципальной услуги, подготовка проекта решения.</w:t>
      </w:r>
    </w:p>
    <w:p w14:paraId="57B892A5"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D4180">
        <w:rPr>
          <w:rFonts w:ascii="Times New Roman" w:eastAsia="Times New Roman" w:hAnsi="Times New Roman" w:cs="Times New Roman"/>
          <w:sz w:val="28"/>
          <w:szCs w:val="28"/>
          <w:lang w:eastAsia="ru-RU"/>
        </w:rPr>
        <w:t>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жилищной политики Администрации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14:paraId="5EDEBA40"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3.1.3.2. Срок исполнения данной административной процедуры – не более 5 рабочих дней. </w:t>
      </w:r>
    </w:p>
    <w:p w14:paraId="219C2230"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7DD8455B"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14:paraId="6CE99D8E"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14:paraId="594E4732" w14:textId="77777777" w:rsidR="00CD4180" w:rsidRPr="00CD4180" w:rsidRDefault="00CD4180" w:rsidP="00CD41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3.1.4.1. Основание для начала административной процедуры: предоставление лицом, ответственным за выполнение - Специалистом отдела жилищной политики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14:paraId="2B0E37AF"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14:paraId="5B7B0B57"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3.1.4.3. Лицо, ответственное за выполнение административной процедуры: специалист отдела жилищной политик  Администрации, уполномоченное на принятие и подписание соответствующего решения.</w:t>
      </w:r>
    </w:p>
    <w:p w14:paraId="1A6EEF7C"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14:paraId="2CE62A96"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 или уведомления об отказе в предоставлении услуги.</w:t>
      </w:r>
    </w:p>
    <w:p w14:paraId="14FC7B5C"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3.1.5. Выдача результата.</w:t>
      </w:r>
    </w:p>
    <w:p w14:paraId="35153B1C"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14:paraId="0A896DFA"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3.1.5.2. Срок исполнения данной административной процедуры - не более 3 рабочих дней:</w:t>
      </w:r>
    </w:p>
    <w:p w14:paraId="554CCA43"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14:paraId="7DF86040"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14:paraId="3C917761"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14:paraId="339D8F18"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Способ фиксации результата выполнения административной процедуры:</w:t>
      </w:r>
    </w:p>
    <w:p w14:paraId="3E8750CE"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14:paraId="6833B471"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при неявке - направление почтовым отправлением с уведомлением.</w:t>
      </w:r>
    </w:p>
    <w:p w14:paraId="229E4971"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Способ фиксации результата выполнения административного действия, в том числе через МФЦ и в электронной форме.</w:t>
      </w:r>
    </w:p>
    <w:p w14:paraId="2D74273A"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5C11B83B" w14:textId="77777777" w:rsidR="00CD4180" w:rsidRPr="00CD4180" w:rsidRDefault="00CD4180" w:rsidP="00CD41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2ED5994F"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p>
    <w:p w14:paraId="5367386D"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b/>
          <w:sz w:val="28"/>
          <w:szCs w:val="28"/>
          <w:lang w:eastAsia="x-none"/>
        </w:rPr>
      </w:pPr>
      <w:r w:rsidRPr="00CD4180">
        <w:rPr>
          <w:rFonts w:ascii="Times New Roman" w:eastAsia="Times New Roman" w:hAnsi="Times New Roman" w:cs="Times New Roman"/>
          <w:b/>
          <w:sz w:val="28"/>
          <w:szCs w:val="28"/>
          <w:lang w:eastAsia="x-none"/>
        </w:rPr>
        <w:t>3.2. О</w:t>
      </w:r>
      <w:r w:rsidRPr="00CD4180">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14:paraId="39EC8770"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законом  от 27.07.2010 № 210-ФЗ «Об </w:t>
      </w:r>
      <w:r w:rsidRPr="00CD4180">
        <w:rPr>
          <w:rFonts w:ascii="Times New Roman" w:eastAsia="Times New Roman" w:hAnsi="Times New Roman" w:cs="Times New Roman"/>
          <w:sz w:val="28"/>
          <w:szCs w:val="28"/>
          <w:lang w:eastAsia="ru-RU"/>
        </w:rPr>
        <w:lastRenderedPageBreak/>
        <w:t>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214A55C"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2D1893D0"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через ЕПГУ следующими способами: </w:t>
      </w:r>
    </w:p>
    <w:p w14:paraId="22EB60CA"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с обязательной личной явкой на прием в отдел жилищной политики   Администрации;</w:t>
      </w:r>
    </w:p>
    <w:p w14:paraId="3AECF123"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без личной явки на прием в Администрацию. </w:t>
      </w:r>
    </w:p>
    <w:p w14:paraId="2EEB97B2"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1F27422F"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14:paraId="4022D998"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пройти идентификацию и аутентификацию в ЕСИА;</w:t>
      </w:r>
    </w:p>
    <w:p w14:paraId="140271DD"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муниципальной услуги;</w:t>
      </w:r>
    </w:p>
    <w:p w14:paraId="3CD6F65D"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1DB627C7"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14:paraId="7020B689"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14:paraId="32079D48"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929A234"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7D4096EE"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направить пакет электронных документов в Администрацию/Организацию посредством функционала ЕПГУ ЛО или ПГУ ЛО. </w:t>
      </w:r>
    </w:p>
    <w:p w14:paraId="31EB13D6"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264B776"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0CDEDE9F"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0F2871"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w:t>
      </w:r>
    </w:p>
    <w:p w14:paraId="298F571C"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7B0DA1C3"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5503B8D0"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день регистрации запроса формирует через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14:paraId="0AD5F0E3"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w:t>
      </w:r>
    </w:p>
    <w:p w14:paraId="4C86E877"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отдела жилищной политики Администрации, ведущее прием, отмечает факт явки заявителя в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 дело переводит в статус «Прием заявителя окончен».</w:t>
      </w:r>
    </w:p>
    <w:p w14:paraId="6E90F951"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 формы о принятом решении и переводит дело в архив</w:t>
      </w:r>
      <w:r w:rsidRPr="00CD4180">
        <w:rPr>
          <w:rFonts w:ascii="Times New Roman" w:eastAsia="Times New Roman" w:hAnsi="Times New Roman" w:cs="Times New Roman"/>
          <w:sz w:val="28"/>
          <w:szCs w:val="28"/>
          <w:lang w:eastAsia="ru-RU"/>
        </w:rPr>
        <w:br/>
        <w:t>АИС «</w:t>
      </w:r>
      <w:proofErr w:type="spellStart"/>
      <w:r w:rsidRPr="00CD4180">
        <w:rPr>
          <w:rFonts w:ascii="Times New Roman" w:eastAsia="Times New Roman" w:hAnsi="Times New Roman" w:cs="Times New Roman"/>
          <w:sz w:val="28"/>
          <w:szCs w:val="28"/>
          <w:lang w:eastAsia="ru-RU"/>
        </w:rPr>
        <w:t>Межвед</w:t>
      </w:r>
      <w:proofErr w:type="spellEnd"/>
      <w:r w:rsidRPr="00CD4180">
        <w:rPr>
          <w:rFonts w:ascii="Times New Roman" w:eastAsia="Times New Roman" w:hAnsi="Times New Roman" w:cs="Times New Roman"/>
          <w:sz w:val="28"/>
          <w:szCs w:val="28"/>
          <w:lang w:eastAsia="ru-RU"/>
        </w:rPr>
        <w:t xml:space="preserve"> ЛО».</w:t>
      </w:r>
    </w:p>
    <w:p w14:paraId="4AB97B55"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Должностное лицо отдела жилищной политики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отдел жилищной политики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8BD3CBA"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1ECF8509"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отдел жилищной политики Администрации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1A2F7F77"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iCs/>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B39BFDD"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61824DA3"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5EE94393" w14:textId="77777777" w:rsidR="00CD4180" w:rsidRPr="00CD4180" w:rsidRDefault="00CD4180" w:rsidP="00CD4180">
      <w:pPr>
        <w:spacing w:after="0" w:line="240" w:lineRule="auto"/>
        <w:ind w:firstLine="709"/>
        <w:jc w:val="both"/>
        <w:outlineLvl w:val="1"/>
        <w:rPr>
          <w:rFonts w:ascii="Times New Roman" w:eastAsia="Times New Roman" w:hAnsi="Times New Roman" w:cs="Times New Roman"/>
          <w:sz w:val="28"/>
          <w:szCs w:val="28"/>
          <w:lang w:eastAsia="ru-RU"/>
        </w:rPr>
      </w:pPr>
    </w:p>
    <w:p w14:paraId="35D244AE" w14:textId="77777777" w:rsidR="00CD4180" w:rsidRPr="00CD4180" w:rsidRDefault="00CD4180" w:rsidP="00CD4180">
      <w:pPr>
        <w:spacing w:after="0" w:line="240" w:lineRule="auto"/>
        <w:ind w:firstLine="709"/>
        <w:jc w:val="both"/>
        <w:rPr>
          <w:rFonts w:ascii="Times New Roman" w:eastAsia="Times New Roman" w:hAnsi="Times New Roman" w:cs="Times New Roman"/>
          <w:b/>
          <w:sz w:val="28"/>
          <w:szCs w:val="28"/>
          <w:lang w:eastAsia="ru-RU"/>
        </w:rPr>
      </w:pPr>
      <w:r w:rsidRPr="00CD4180">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EA19EBA"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79532567" w14:textId="77777777" w:rsidR="00CD4180" w:rsidRPr="00CD4180" w:rsidRDefault="00CD4180" w:rsidP="00CD4180">
      <w:pPr>
        <w:spacing w:after="0" w:line="240" w:lineRule="auto"/>
        <w:ind w:firstLine="709"/>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жилищной политики, ответственный за подготовку</w:t>
      </w:r>
      <w:r w:rsidRPr="00CD4180">
        <w:rPr>
          <w:rFonts w:ascii="Times New Roman" w:eastAsia="Times New Roman" w:hAnsi="Times New Roman" w:cs="Times New Roman"/>
          <w:sz w:val="24"/>
          <w:szCs w:val="24"/>
          <w:lang w:eastAsia="ru-RU"/>
        </w:rPr>
        <w:t xml:space="preserve"> </w:t>
      </w:r>
      <w:r w:rsidRPr="00CD4180">
        <w:rPr>
          <w:rFonts w:ascii="Times New Roman" w:eastAsia="Times New Roman" w:hAnsi="Times New Roman" w:cs="Times New Roman"/>
          <w:sz w:val="28"/>
          <w:szCs w:val="28"/>
          <w:lang w:eastAsia="ru-RU"/>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CD4180">
        <w:rPr>
          <w:rFonts w:ascii="Times New Roman" w:eastAsia="Times New Roman" w:hAnsi="Times New Roman" w:cs="Times New Roman"/>
          <w:sz w:val="28"/>
          <w:szCs w:val="28"/>
          <w:lang w:eastAsia="ru-RU"/>
        </w:rPr>
        <w:br/>
        <w:t>о необходимости исправления допущенных опечаток и (или) ошибок.</w:t>
      </w:r>
    </w:p>
    <w:p w14:paraId="05CEC679" w14:textId="77777777" w:rsidR="00CD4180" w:rsidRPr="00CD4180" w:rsidRDefault="00CD4180" w:rsidP="00CD4180">
      <w:pPr>
        <w:tabs>
          <w:tab w:val="left" w:pos="142"/>
          <w:tab w:val="left" w:pos="284"/>
        </w:tabs>
        <w:spacing w:after="0" w:line="240" w:lineRule="auto"/>
        <w:ind w:firstLine="709"/>
        <w:jc w:val="center"/>
        <w:rPr>
          <w:b/>
          <w:sz w:val="28"/>
          <w:szCs w:val="28"/>
        </w:rPr>
      </w:pPr>
    </w:p>
    <w:p w14:paraId="68A0D2B7" w14:textId="77777777" w:rsidR="00CD4180" w:rsidRPr="00CD4180" w:rsidRDefault="00CD4180" w:rsidP="00CD4180">
      <w:pPr>
        <w:tabs>
          <w:tab w:val="left" w:pos="142"/>
          <w:tab w:val="left" w:pos="284"/>
        </w:tabs>
        <w:spacing w:after="0" w:line="240" w:lineRule="auto"/>
        <w:ind w:firstLine="709"/>
        <w:jc w:val="center"/>
        <w:rPr>
          <w:rFonts w:ascii="Times New Roman" w:hAnsi="Times New Roman" w:cs="Times New Roman"/>
          <w:b/>
          <w:sz w:val="28"/>
          <w:szCs w:val="28"/>
        </w:rPr>
      </w:pPr>
      <w:r w:rsidRPr="00CD4180">
        <w:rPr>
          <w:rFonts w:ascii="Times New Roman" w:hAnsi="Times New Roman" w:cs="Times New Roman"/>
          <w:b/>
          <w:sz w:val="28"/>
          <w:szCs w:val="28"/>
        </w:rPr>
        <w:t>4. Формы контроля за исполнением административного регламента</w:t>
      </w:r>
    </w:p>
    <w:p w14:paraId="7CC0B09C" w14:textId="77777777" w:rsidR="00CD4180" w:rsidRPr="00CD4180" w:rsidRDefault="00CD4180" w:rsidP="00CD4180">
      <w:pPr>
        <w:tabs>
          <w:tab w:val="left" w:pos="6520"/>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4453BA"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634CAE35"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bookmarkStart w:id="18" w:name="_Hlk133244329"/>
      <w:r w:rsidRPr="00CD4180">
        <w:rPr>
          <w:rFonts w:ascii="Times New Roman" w:hAnsi="Times New Roman" w:cs="Times New Roman"/>
          <w:sz w:val="28"/>
          <w:szCs w:val="28"/>
        </w:rPr>
        <w:t>Гатчинского муниципального района Ленинградской области</w:t>
      </w:r>
      <w:bookmarkEnd w:id="18"/>
      <w:r w:rsidRPr="00CD4180">
        <w:rPr>
          <w:rFonts w:ascii="Times New Roman" w:hAnsi="Times New Roman" w:cs="Times New Roman"/>
          <w:sz w:val="28"/>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0FC40478"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Контроль за полнотой и качеством предоставления муниципальной услуги осуществляется в формах:</w:t>
      </w:r>
    </w:p>
    <w:p w14:paraId="6DEC2192"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1) проведения проверок;</w:t>
      </w:r>
    </w:p>
    <w:p w14:paraId="16D0BDCD"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2) рассмотрения жалоб на действия (бездействие) должностных лиц администрации Гатчинского муниципального района Ленинградской области, ответственных за предоставление муниципальной услуги.</w:t>
      </w:r>
    </w:p>
    <w:p w14:paraId="610E1A57"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51576A3"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3752ECB" w14:textId="77777777" w:rsidR="00CD4180" w:rsidRPr="00CD4180" w:rsidRDefault="00CD4180" w:rsidP="00CD4180">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D4180">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51910B05" w14:textId="77777777" w:rsidR="00CD4180" w:rsidRPr="00CD4180" w:rsidRDefault="00CD4180" w:rsidP="00CD4180">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CD4180">
        <w:rPr>
          <w:rFonts w:ascii="Times New Roman" w:eastAsia="Calibri"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CD4180">
        <w:rPr>
          <w:rFonts w:ascii="Times New Roman" w:eastAsia="Calibri" w:hAnsi="Times New Roman" w:cs="Times New Roman"/>
          <w:sz w:val="28"/>
          <w:szCs w:val="28"/>
        </w:rPr>
        <w:lastRenderedPageBreak/>
        <w:t>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460A086" w14:textId="77777777" w:rsidR="00CD4180" w:rsidRPr="00CD4180" w:rsidRDefault="00CD4180" w:rsidP="00CD4180">
      <w:pPr>
        <w:tabs>
          <w:tab w:val="left" w:pos="709"/>
        </w:tabs>
        <w:autoSpaceDE w:val="0"/>
        <w:autoSpaceDN w:val="0"/>
        <w:adjustRightInd w:val="0"/>
        <w:spacing w:before="60" w:after="60" w:line="240" w:lineRule="auto"/>
        <w:ind w:firstLine="709"/>
        <w:jc w:val="both"/>
        <w:rPr>
          <w:rFonts w:ascii="Times New Roman" w:eastAsia="Calibri" w:hAnsi="Times New Roman" w:cs="Times New Roman"/>
          <w:sz w:val="28"/>
          <w:szCs w:val="28"/>
        </w:rPr>
      </w:pPr>
      <w:r w:rsidRPr="00CD4180">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49FB0920" w14:textId="77777777" w:rsidR="00CD4180" w:rsidRPr="00CD4180" w:rsidRDefault="00CD4180" w:rsidP="00CD4180">
      <w:pPr>
        <w:tabs>
          <w:tab w:val="left" w:pos="709"/>
        </w:tabs>
        <w:autoSpaceDE w:val="0"/>
        <w:autoSpaceDN w:val="0"/>
        <w:adjustRightInd w:val="0"/>
        <w:spacing w:before="60" w:after="60" w:line="240" w:lineRule="auto"/>
        <w:ind w:firstLine="709"/>
        <w:jc w:val="both"/>
        <w:rPr>
          <w:rFonts w:ascii="Times New Roman" w:eastAsia="Calibri" w:hAnsi="Times New Roman" w:cs="Times New Roman"/>
          <w:sz w:val="28"/>
          <w:szCs w:val="28"/>
        </w:rPr>
      </w:pPr>
      <w:r w:rsidRPr="00CD4180">
        <w:rPr>
          <w:rFonts w:ascii="Times New Roman" w:eastAsia="Calibri"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3E99DF4D" w14:textId="77777777" w:rsidR="00CD4180" w:rsidRPr="00CD4180" w:rsidRDefault="00CD4180" w:rsidP="00CD4180">
      <w:pPr>
        <w:tabs>
          <w:tab w:val="left" w:pos="709"/>
        </w:tabs>
        <w:autoSpaceDE w:val="0"/>
        <w:autoSpaceDN w:val="0"/>
        <w:adjustRightInd w:val="0"/>
        <w:spacing w:before="60" w:after="60" w:line="240" w:lineRule="auto"/>
        <w:ind w:firstLine="709"/>
        <w:jc w:val="both"/>
        <w:rPr>
          <w:rFonts w:ascii="Times New Roman" w:eastAsia="Calibri" w:hAnsi="Times New Roman" w:cs="Times New Roman"/>
          <w:sz w:val="28"/>
          <w:szCs w:val="28"/>
        </w:rPr>
      </w:pPr>
      <w:r w:rsidRPr="00CD4180">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0185C2C"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194DD9A"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70619B7"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001540E0"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14:paraId="4A66781D"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81AC6DA"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64B8A44"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0409D9"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14FABE0C" w14:textId="77777777" w:rsidR="00CD4180" w:rsidRPr="00CD4180" w:rsidRDefault="00CD4180" w:rsidP="00CD4180">
      <w:pPr>
        <w:tabs>
          <w:tab w:val="left" w:pos="142"/>
          <w:tab w:val="left" w:pos="284"/>
        </w:tabs>
        <w:spacing w:after="0" w:line="240" w:lineRule="auto"/>
        <w:ind w:firstLine="709"/>
        <w:jc w:val="both"/>
        <w:rPr>
          <w:rFonts w:ascii="Times New Roman" w:hAnsi="Times New Roman" w:cs="Times New Roman"/>
          <w:sz w:val="28"/>
          <w:szCs w:val="28"/>
        </w:rPr>
      </w:pPr>
      <w:r w:rsidRPr="00CD4180">
        <w:rPr>
          <w:rFonts w:ascii="Times New Roman" w:hAnsi="Times New Roman" w:cs="Times New Roman"/>
          <w:sz w:val="28"/>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w:t>
      </w:r>
      <w:r w:rsidRPr="00CD4180">
        <w:rPr>
          <w:rFonts w:ascii="Times New Roman" w:hAnsi="Times New Roman" w:cs="Times New Roman"/>
          <w:sz w:val="28"/>
          <w:szCs w:val="28"/>
        </w:rPr>
        <w:lastRenderedPageBreak/>
        <w:t>осуществляется Комитетом экономического развития и инвестиционной деятельности Ленинградской области.</w:t>
      </w:r>
    </w:p>
    <w:p w14:paraId="7259A1B5" w14:textId="77777777" w:rsidR="00CD4180" w:rsidRPr="00CD4180" w:rsidRDefault="00CD4180" w:rsidP="00CD4180">
      <w:pPr>
        <w:spacing w:after="0" w:line="240" w:lineRule="auto"/>
        <w:ind w:firstLine="709"/>
        <w:jc w:val="center"/>
        <w:rPr>
          <w:rFonts w:ascii="Times New Roman" w:hAnsi="Times New Roman" w:cs="Times New Roman"/>
          <w:b/>
          <w:bCs/>
          <w:sz w:val="28"/>
          <w:szCs w:val="28"/>
        </w:rPr>
      </w:pPr>
    </w:p>
    <w:p w14:paraId="739D844D" w14:textId="77777777" w:rsidR="00CD4180" w:rsidRPr="00CD4180" w:rsidRDefault="00CD4180" w:rsidP="00CD4180">
      <w:pPr>
        <w:autoSpaceDN w:val="0"/>
        <w:spacing w:after="0" w:line="240" w:lineRule="auto"/>
        <w:jc w:val="center"/>
        <w:outlineLvl w:val="1"/>
        <w:rPr>
          <w:rFonts w:ascii="Times New Roman" w:eastAsia="Times New Roman" w:hAnsi="Times New Roman" w:cs="Times New Roman"/>
          <w:b/>
          <w:sz w:val="28"/>
          <w:szCs w:val="28"/>
          <w:lang w:eastAsia="ru-RU"/>
        </w:rPr>
      </w:pPr>
      <w:r w:rsidRPr="00CD4180">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7CE97F5F" w14:textId="77777777" w:rsidR="00CD4180" w:rsidRPr="00CD4180" w:rsidRDefault="00CD4180" w:rsidP="00CD4180">
      <w:pPr>
        <w:autoSpaceDN w:val="0"/>
        <w:spacing w:after="0" w:line="240" w:lineRule="auto"/>
        <w:jc w:val="center"/>
        <w:outlineLvl w:val="1"/>
        <w:rPr>
          <w:rFonts w:ascii="Times New Roman" w:eastAsia="Times New Roman" w:hAnsi="Times New Roman" w:cs="Times New Roman"/>
          <w:b/>
          <w:sz w:val="28"/>
          <w:szCs w:val="28"/>
          <w:lang w:eastAsia="ru-RU"/>
        </w:rPr>
      </w:pPr>
      <w:r w:rsidRPr="00CD4180">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CD4180">
        <w:rPr>
          <w:rFonts w:ascii="Times New Roman" w:eastAsia="Times New Roman" w:hAnsi="Times New Roman" w:cs="Times New Roman"/>
          <w:sz w:val="28"/>
          <w:szCs w:val="28"/>
          <w:lang w:eastAsia="ru-RU"/>
        </w:rPr>
        <w:t xml:space="preserve"> </w:t>
      </w:r>
      <w:r w:rsidRPr="00CD4180">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CD4180">
        <w:rPr>
          <w:rFonts w:ascii="Times New Roman" w:eastAsia="Times New Roman" w:hAnsi="Times New Roman" w:cs="Times New Roman"/>
          <w:sz w:val="28"/>
          <w:szCs w:val="28"/>
          <w:lang w:eastAsia="ru-RU"/>
        </w:rPr>
        <w:t xml:space="preserve"> </w:t>
      </w:r>
      <w:r w:rsidRPr="00CD4180">
        <w:rPr>
          <w:rFonts w:ascii="Times New Roman" w:eastAsia="Times New Roman" w:hAnsi="Times New Roman" w:cs="Times New Roman"/>
          <w:b/>
          <w:sz w:val="28"/>
          <w:szCs w:val="28"/>
          <w:lang w:eastAsia="ru-RU"/>
        </w:rPr>
        <w:t>предоставления государственных и муниципальных услуг</w:t>
      </w:r>
    </w:p>
    <w:p w14:paraId="24C85407" w14:textId="77777777" w:rsidR="00CD4180" w:rsidRPr="00CD4180" w:rsidRDefault="00CD4180" w:rsidP="00CD4180">
      <w:pPr>
        <w:autoSpaceDN w:val="0"/>
        <w:spacing w:after="0" w:line="240" w:lineRule="auto"/>
        <w:jc w:val="both"/>
        <w:rPr>
          <w:rFonts w:ascii="Times New Roman" w:eastAsia="Times New Roman" w:hAnsi="Times New Roman" w:cs="Times New Roman"/>
          <w:sz w:val="28"/>
          <w:szCs w:val="28"/>
          <w:lang w:eastAsia="ru-RU"/>
        </w:rPr>
      </w:pPr>
    </w:p>
    <w:p w14:paraId="344C5567"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F75277B"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7C789C6E"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CD4180">
        <w:rPr>
          <w:rFonts w:ascii="Times New Roman" w:eastAsia="Times New Roman" w:hAnsi="Times New Roman" w:cs="Times New Roman"/>
          <w:sz w:val="28"/>
          <w:szCs w:val="28"/>
          <w:lang w:eastAsia="ru-RU"/>
        </w:rPr>
        <w:br/>
        <w:t>от 27.07.2010 № 210-ФЗ;</w:t>
      </w:r>
    </w:p>
    <w:p w14:paraId="3A1626D1"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CD4180">
        <w:rPr>
          <w:rFonts w:ascii="Times New Roman" w:eastAsia="Times New Roman" w:hAnsi="Times New Roman" w:cs="Times New Roman"/>
          <w:sz w:val="28"/>
          <w:szCs w:val="28"/>
          <w:lang w:eastAsia="ru-RU"/>
        </w:rPr>
        <w:br/>
        <w:t>и действия (бездействие) которого обжалуются, возложена функция</w:t>
      </w:r>
      <w:r w:rsidRPr="00CD4180">
        <w:rPr>
          <w:rFonts w:ascii="Times New Roman" w:eastAsia="Times New Roman" w:hAnsi="Times New Roman" w:cs="Times New Roman"/>
          <w:sz w:val="28"/>
          <w:szCs w:val="28"/>
          <w:lang w:eastAsia="ru-RU"/>
        </w:rPr>
        <w:br/>
        <w:t>по предоставлению соответствующих муниципальных услуг в полном объеме</w:t>
      </w:r>
      <w:r w:rsidRPr="00CD4180">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14:paraId="7EDBE754"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3) требование у заявителя документов, предоставление которых</w:t>
      </w:r>
      <w:r w:rsidRPr="00CD4180">
        <w:rPr>
          <w:rFonts w:ascii="Times New Roman" w:eastAsia="Times New Roman" w:hAnsi="Times New Roman" w:cs="Times New Roman"/>
          <w:sz w:val="28"/>
          <w:szCs w:val="28"/>
          <w:lang w:eastAsia="ru-RU"/>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14:paraId="554685B0"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D839AAA"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5) отказ в предоставлении муниципальной услуги, если основания отказа</w:t>
      </w:r>
      <w:r w:rsidRPr="00CD4180">
        <w:rPr>
          <w:rFonts w:ascii="Times New Roman" w:eastAsia="Times New Roman" w:hAnsi="Times New Roman" w:cs="Times New Roman"/>
          <w:sz w:val="28"/>
          <w:szCs w:val="28"/>
          <w:lang w:eastAsia="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CD4180">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CD4180">
        <w:rPr>
          <w:rFonts w:ascii="Times New Roman" w:eastAsia="Times New Roman" w:hAnsi="Times New Roman" w:cs="Times New Roman"/>
          <w:sz w:val="28"/>
          <w:szCs w:val="28"/>
          <w:lang w:eastAsia="ru-RU"/>
        </w:rPr>
        <w:br/>
      </w:r>
      <w:r w:rsidRPr="00CD4180">
        <w:rPr>
          <w:rFonts w:ascii="Times New Roman" w:eastAsia="Times New Roman" w:hAnsi="Times New Roman" w:cs="Times New Roman"/>
          <w:sz w:val="28"/>
          <w:szCs w:val="28"/>
          <w:lang w:eastAsia="ru-RU"/>
        </w:rPr>
        <w:lastRenderedPageBreak/>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CD12A8D"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5A1EF1"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CD4180">
        <w:rPr>
          <w:rFonts w:ascii="Times New Roman" w:eastAsia="Times New Roman" w:hAnsi="Times New Roman" w:cs="Times New Roman"/>
          <w:sz w:val="28"/>
          <w:szCs w:val="28"/>
          <w:lang w:eastAsia="ru-RU"/>
        </w:rPr>
        <w:br/>
        <w:t>и действия (бездействие) которого обжалуются, возложена функция</w:t>
      </w:r>
      <w:r w:rsidRPr="00CD4180">
        <w:rPr>
          <w:rFonts w:ascii="Times New Roman" w:eastAsia="Times New Roman" w:hAnsi="Times New Roman" w:cs="Times New Roman"/>
          <w:sz w:val="28"/>
          <w:szCs w:val="28"/>
          <w:lang w:eastAsia="ru-RU"/>
        </w:rPr>
        <w:br/>
        <w:t>по предоставлению соответствующих муниципальных услуг в полном объеме</w:t>
      </w:r>
      <w:r w:rsidRPr="00CD4180">
        <w:rPr>
          <w:rFonts w:ascii="Times New Roman" w:eastAsia="Times New Roman" w:hAnsi="Times New Roman" w:cs="Times New Roman"/>
          <w:sz w:val="28"/>
          <w:szCs w:val="28"/>
          <w:lang w:eastAsia="ru-RU"/>
        </w:rPr>
        <w:br/>
        <w:t>в порядке, определенном частью 1.3 статьи 16 Федерального закона от 27.07.2010 № 210-ФЗ;</w:t>
      </w:r>
    </w:p>
    <w:p w14:paraId="4F61D479"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77210663"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CD4180">
        <w:rPr>
          <w:rFonts w:ascii="Times New Roman" w:eastAsia="Times New Roman" w:hAnsi="Times New Roman" w:cs="Times New Roman"/>
          <w:sz w:val="28"/>
          <w:szCs w:val="28"/>
          <w:lang w:eastAsia="ru-RU"/>
        </w:rPr>
        <w:br/>
        <w:t>В указанном случае досудебное (внесудебное) обжалование заявителем решений</w:t>
      </w:r>
      <w:r w:rsidRPr="00CD4180">
        <w:rPr>
          <w:rFonts w:ascii="Times New Roman" w:eastAsia="Times New Roman" w:hAnsi="Times New Roman" w:cs="Times New Roman"/>
          <w:sz w:val="28"/>
          <w:szCs w:val="28"/>
          <w:lang w:eastAsia="ru-RU"/>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CD4180">
        <w:rPr>
          <w:rFonts w:ascii="Times New Roman" w:eastAsia="Times New Roman" w:hAnsi="Times New Roman" w:cs="Times New Roman"/>
          <w:sz w:val="28"/>
          <w:szCs w:val="28"/>
          <w:lang w:eastAsia="ru-RU"/>
        </w:rPr>
        <w:br/>
        <w:t>от 27.07.2010 № 210-ФЗ.</w:t>
      </w:r>
    </w:p>
    <w:p w14:paraId="48FEFB66"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w:t>
      </w:r>
      <w:r w:rsidRPr="00CD4180">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CD4180">
        <w:rPr>
          <w:rFonts w:ascii="Times New Roman" w:eastAsia="Times New Roman" w:hAnsi="Times New Roman" w:cs="Times New Roman"/>
          <w:sz w:val="28"/>
          <w:szCs w:val="28"/>
          <w:lang w:eastAsia="ru-RU"/>
        </w:rPr>
        <w:br/>
        <w:t xml:space="preserve">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D4180">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
    <w:p w14:paraId="78FF6692"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90EEC2B"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4C8714A6"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D4180">
          <w:rPr>
            <w:rFonts w:ascii="Times New Roman" w:eastAsia="Times New Roman" w:hAnsi="Times New Roman" w:cs="Times New Roman"/>
            <w:sz w:val="28"/>
            <w:szCs w:val="28"/>
            <w:lang w:eastAsia="ru-RU"/>
          </w:rPr>
          <w:t>части 5 статьи 11.2</w:t>
        </w:r>
      </w:hyperlink>
      <w:r w:rsidRPr="00CD4180">
        <w:rPr>
          <w:rFonts w:ascii="Times New Roman" w:eastAsia="Times New Roman" w:hAnsi="Times New Roman" w:cs="Times New Roman"/>
          <w:sz w:val="28"/>
          <w:szCs w:val="28"/>
          <w:lang w:eastAsia="ru-RU"/>
        </w:rPr>
        <w:t xml:space="preserve"> Федерального закона № 210-ФЗ.</w:t>
      </w:r>
    </w:p>
    <w:p w14:paraId="752FF4DA"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В письменной жалобе в обязательном порядке указываются:</w:t>
      </w:r>
    </w:p>
    <w:p w14:paraId="4BD13326"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3A41EA2"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3800EC"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1882FEF"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0A3A144"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D4180">
          <w:rPr>
            <w:rFonts w:ascii="Times New Roman" w:eastAsia="Times New Roman" w:hAnsi="Times New Roman" w:cs="Times New Roman"/>
            <w:sz w:val="28"/>
            <w:szCs w:val="28"/>
            <w:lang w:eastAsia="ru-RU"/>
          </w:rPr>
          <w:t>статьей 11.1</w:t>
        </w:r>
      </w:hyperlink>
      <w:r w:rsidRPr="00CD418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06E8573"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0234C9"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i/>
          <w:sz w:val="28"/>
          <w:szCs w:val="28"/>
          <w:lang w:eastAsia="ru-RU"/>
        </w:rPr>
      </w:pPr>
      <w:r w:rsidRPr="00CD418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EB00313"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172B3B6"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2) в удовлетворении жалобы отказывается.</w:t>
      </w:r>
    </w:p>
    <w:p w14:paraId="086535B9"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CA9D33"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FD80B2"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3F1E55" w14:textId="77777777" w:rsidR="00CD4180" w:rsidRPr="00CD4180" w:rsidRDefault="00CD4180" w:rsidP="00CD4180">
      <w:pPr>
        <w:autoSpaceDN w:val="0"/>
        <w:spacing w:after="0" w:line="240" w:lineRule="auto"/>
        <w:ind w:firstLine="540"/>
        <w:jc w:val="both"/>
        <w:rPr>
          <w:rFonts w:ascii="Times New Roman" w:eastAsia="Times New Roman" w:hAnsi="Times New Roman" w:cs="Times New Roman"/>
          <w:sz w:val="28"/>
          <w:szCs w:val="28"/>
          <w:lang w:eastAsia="ru-RU"/>
        </w:rPr>
      </w:pPr>
      <w:r w:rsidRPr="00CD4180">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CD4180">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7B6B6A" w14:textId="77777777" w:rsidR="00CD4180" w:rsidRPr="00CD4180" w:rsidRDefault="00CD4180" w:rsidP="00CD4180">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51D46E64" w14:textId="77777777" w:rsidR="00CD4180" w:rsidRPr="00CD4180" w:rsidRDefault="00CD4180" w:rsidP="00CD4180">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CD4180">
        <w:rPr>
          <w:rFonts w:ascii="Times New Roman" w:eastAsia="Times New Roman" w:hAnsi="Times New Roman" w:cs="Times New Roman"/>
          <w:b/>
          <w:sz w:val="28"/>
          <w:szCs w:val="28"/>
          <w:lang w:eastAsia="x-none"/>
        </w:rPr>
        <w:t>6. Особенности выполнения административных процедур</w:t>
      </w:r>
    </w:p>
    <w:p w14:paraId="5D9BC499" w14:textId="77777777" w:rsidR="00CD4180" w:rsidRPr="00CD4180" w:rsidRDefault="00CD4180" w:rsidP="00CD4180">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CD4180">
        <w:rPr>
          <w:rFonts w:ascii="Times New Roman" w:eastAsia="Times New Roman" w:hAnsi="Times New Roman" w:cs="Times New Roman"/>
          <w:b/>
          <w:sz w:val="28"/>
          <w:szCs w:val="28"/>
          <w:lang w:eastAsia="x-none"/>
        </w:rPr>
        <w:t>в многофункциональных центрах</w:t>
      </w:r>
    </w:p>
    <w:p w14:paraId="3BD20C5B" w14:textId="77777777" w:rsidR="00CD4180" w:rsidRPr="00CD4180" w:rsidRDefault="00CD4180" w:rsidP="00CD4180">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0430D2AF"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00F2BF5"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1165289"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14:paraId="10692744"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D1418D9"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б) определяет предмет обращения;</w:t>
      </w:r>
    </w:p>
    <w:p w14:paraId="7709F8B2"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в) проводит проверку правильности заполнения обращения;</w:t>
      </w:r>
    </w:p>
    <w:p w14:paraId="5496C9E3"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г) проводит проверку укомплектованности пакета документов;</w:t>
      </w:r>
    </w:p>
    <w:p w14:paraId="37CBE1CE"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3A27B99"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е) заверяет каждый документ дела своей электронной подписью (далее – ЭП);</w:t>
      </w:r>
    </w:p>
    <w:p w14:paraId="2B6C554E"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ж) направляет копии документов и реестр документов в Администрацию:</w:t>
      </w:r>
    </w:p>
    <w:p w14:paraId="76115811"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в электронном виде (в составе пакетов электронных дел) в день обращения заявителя в МФЦ;</w:t>
      </w:r>
    </w:p>
    <w:p w14:paraId="126C7000"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5117229"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По окончании приема документов специалист МФЦ выдает заявителю расписку в приеме документов.</w:t>
      </w:r>
    </w:p>
    <w:p w14:paraId="695577A4"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EDBCC3C"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136E4BA"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lastRenderedPageBreak/>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14:paraId="51F17F9F"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8B9DE9D"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9DFD6F"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D4180">
        <w:rPr>
          <w:rFonts w:ascii="Times New Roman" w:eastAsia="Times New Roman" w:hAnsi="Times New Roman" w:cs="Times New Roman"/>
          <w:sz w:val="28"/>
          <w:szCs w:val="28"/>
          <w:lang w:eastAsia="x-none"/>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41106158"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2C733487"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5AB2E46D"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1BF20B15"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2F9FE42B" w14:textId="450B973F" w:rsid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68B627D2" w14:textId="2F229E9F" w:rsidR="00631C27" w:rsidRDefault="00631C27"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5E2C12DA" w14:textId="5BDC0DE9" w:rsidR="00631C27" w:rsidRDefault="00631C27"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240E7FE2" w14:textId="77777777" w:rsidR="00631C27" w:rsidRPr="00CD4180" w:rsidRDefault="00631C27"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240120A9"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5A4EC178"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1A60FCC7" w14:textId="77777777" w:rsidR="00CD4180" w:rsidRPr="00CD4180" w:rsidRDefault="00CD4180" w:rsidP="00CD4180">
      <w:pPr>
        <w:tabs>
          <w:tab w:val="left" w:pos="142"/>
          <w:tab w:val="left" w:pos="284"/>
        </w:tabs>
        <w:spacing w:after="0" w:line="240" w:lineRule="auto"/>
        <w:jc w:val="both"/>
        <w:rPr>
          <w:rFonts w:ascii="Times New Roman" w:eastAsia="Times New Roman" w:hAnsi="Times New Roman" w:cs="Times New Roman"/>
          <w:sz w:val="28"/>
          <w:szCs w:val="28"/>
          <w:lang w:eastAsia="x-none"/>
        </w:rPr>
      </w:pPr>
    </w:p>
    <w:p w14:paraId="15CE0C27" w14:textId="77777777" w:rsidR="00CD4180" w:rsidRPr="00CD4180" w:rsidRDefault="00CD4180" w:rsidP="00CD418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p>
    <w:p w14:paraId="1CB4EDF1" w14:textId="77777777" w:rsidR="00CD4180" w:rsidRPr="00CD4180" w:rsidDel="00CA7C96" w:rsidRDefault="00CD4180" w:rsidP="00CD4180">
      <w:pPr>
        <w:tabs>
          <w:tab w:val="left" w:pos="6237"/>
        </w:tabs>
        <w:spacing w:after="0" w:line="240" w:lineRule="auto"/>
        <w:jc w:val="right"/>
        <w:rPr>
          <w:ins w:id="19" w:author="Юлия Александровна Павлова" w:date="2020-04-24T17:53:00Z"/>
          <w:del w:id="20" w:author="Ирина Александровна ГОРИНОВА" w:date="2020-05-12T09:18:00Z"/>
          <w:rFonts w:ascii="Times New Roman" w:eastAsia="Times New Roman" w:hAnsi="Times New Roman" w:cs="Times New Roman"/>
          <w:sz w:val="28"/>
          <w:szCs w:val="28"/>
          <w:lang w:eastAsia="ru-RU"/>
        </w:rPr>
        <w:sectPr w:rsidR="00CD4180" w:rsidRPr="00CD4180" w:rsidDel="00CA7C96" w:rsidSect="00940039">
          <w:headerReference w:type="default" r:id="rId17"/>
          <w:pgSz w:w="11907" w:h="16840" w:code="9"/>
          <w:pgMar w:top="992" w:right="567"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CD4180" w:rsidRPr="00CD4180" w14:paraId="2468626B" w14:textId="77777777" w:rsidTr="00A7381C">
        <w:tc>
          <w:tcPr>
            <w:tcW w:w="5069" w:type="dxa"/>
            <w:shd w:val="clear" w:color="auto" w:fill="auto"/>
          </w:tcPr>
          <w:p w14:paraId="6418EBBF" w14:textId="77777777" w:rsidR="00CD4180" w:rsidRPr="00CD4180" w:rsidRDefault="00CD4180" w:rsidP="00CD4180">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14:paraId="2B18FD3E"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Приложение № 1</w:t>
            </w:r>
          </w:p>
          <w:p w14:paraId="78B7FADA"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к Административному регламенту</w:t>
            </w:r>
          </w:p>
          <w:p w14:paraId="451F7A67"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предоставления администрацией</w:t>
            </w:r>
          </w:p>
          <w:p w14:paraId="63A788F9"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муниципального образования_____________</w:t>
            </w:r>
          </w:p>
          <w:p w14:paraId="2D3EA435"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муниципальной услуги</w:t>
            </w:r>
          </w:p>
          <w:p w14:paraId="572E405F" w14:textId="77777777" w:rsidR="00CD4180" w:rsidRPr="00CD4180" w:rsidRDefault="00CD4180" w:rsidP="00CD4180">
            <w:pPr>
              <w:tabs>
                <w:tab w:val="left" w:pos="6237"/>
              </w:tabs>
              <w:spacing w:after="0" w:line="240" w:lineRule="auto"/>
              <w:jc w:val="right"/>
              <w:rPr>
                <w:rFonts w:ascii="Times New Roman" w:eastAsia="Calibri" w:hAnsi="Times New Roman" w:cs="Times New Roman"/>
                <w:sz w:val="24"/>
                <w:szCs w:val="24"/>
              </w:rPr>
            </w:pPr>
          </w:p>
        </w:tc>
      </w:tr>
    </w:tbl>
    <w:p w14:paraId="5394578B" w14:textId="77777777" w:rsidR="00CD4180" w:rsidRPr="00CD4180" w:rsidRDefault="00CD4180" w:rsidP="00CD4180">
      <w:pPr>
        <w:spacing w:after="0" w:line="240" w:lineRule="auto"/>
        <w:ind w:left="-567" w:right="-284" w:firstLine="567"/>
        <w:jc w:val="center"/>
        <w:rPr>
          <w:b/>
          <w:sz w:val="24"/>
          <w:szCs w:val="24"/>
          <w:u w:val="single"/>
        </w:rPr>
      </w:pPr>
    </w:p>
    <w:p w14:paraId="7CEF63EE" w14:textId="77777777" w:rsidR="00CD4180" w:rsidRPr="00CD4180" w:rsidRDefault="00CD4180" w:rsidP="00CD4180">
      <w:pPr>
        <w:widowControl w:val="0"/>
        <w:autoSpaceDE w:val="0"/>
        <w:autoSpaceDN w:val="0"/>
        <w:adjustRightInd w:val="0"/>
        <w:spacing w:after="0" w:line="240" w:lineRule="auto"/>
        <w:ind w:right="-284"/>
        <w:jc w:val="center"/>
        <w:rPr>
          <w:rFonts w:ascii="Times New Roman" w:eastAsia="Times New Roman" w:hAnsi="Times New Roman" w:cs="Times New Roman"/>
          <w:sz w:val="24"/>
          <w:szCs w:val="24"/>
          <w:lang w:eastAsia="ru-RU"/>
        </w:rPr>
      </w:pPr>
    </w:p>
    <w:p w14:paraId="06D9AC02" w14:textId="77777777" w:rsidR="00CD4180" w:rsidRPr="00CD4180" w:rsidRDefault="00CD4180" w:rsidP="00CD4180">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CD4180">
        <w:rPr>
          <w:rFonts w:ascii="Times New Roman" w:eastAsia="Times New Roman" w:hAnsi="Times New Roman" w:cs="Times New Roman"/>
          <w:sz w:val="24"/>
          <w:szCs w:val="24"/>
          <w:lang w:eastAsia="ru-RU"/>
        </w:rPr>
        <w:t>_________________________________________________________</w:t>
      </w:r>
    </w:p>
    <w:p w14:paraId="67A876A8" w14:textId="77777777" w:rsidR="00CD4180" w:rsidRPr="00CD4180" w:rsidRDefault="00CD4180" w:rsidP="00CD4180">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(орган местного самоуправления)</w:t>
      </w:r>
    </w:p>
    <w:p w14:paraId="44DCF222" w14:textId="77777777" w:rsidR="00CD4180" w:rsidRPr="00CD4180" w:rsidRDefault="00CD4180" w:rsidP="00CD4180">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p>
    <w:p w14:paraId="6B41D9CA" w14:textId="77777777" w:rsidR="00CD4180" w:rsidRPr="00CD4180" w:rsidRDefault="00CD4180" w:rsidP="00CD4180">
      <w:pPr>
        <w:widowControl w:val="0"/>
        <w:autoSpaceDE w:val="0"/>
        <w:autoSpaceDN w:val="0"/>
        <w:adjustRightInd w:val="0"/>
        <w:spacing w:after="0" w:line="240" w:lineRule="auto"/>
        <w:ind w:right="-284"/>
        <w:jc w:val="center"/>
        <w:rPr>
          <w:rFonts w:ascii="Times New Roman" w:eastAsia="Times New Roman" w:hAnsi="Times New Roman" w:cs="Times New Roman"/>
          <w:lang w:eastAsia="ru-RU"/>
        </w:rPr>
      </w:pPr>
      <w:bookmarkStart w:id="21" w:name="Par1099"/>
      <w:bookmarkEnd w:id="21"/>
      <w:r w:rsidRPr="00CD4180">
        <w:rPr>
          <w:rFonts w:ascii="Times New Roman" w:eastAsia="Times New Roman" w:hAnsi="Times New Roman" w:cs="Times New Roman"/>
          <w:lang w:eastAsia="ru-RU"/>
        </w:rPr>
        <w:t>ЗАЯВЛЕНИЕ</w:t>
      </w:r>
    </w:p>
    <w:p w14:paraId="584D199C"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14:paraId="20DC5FFF"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w:t>
      </w:r>
      <w:proofErr w:type="gramStart"/>
      <w:r w:rsidRPr="00CD4180">
        <w:rPr>
          <w:rFonts w:ascii="Times New Roman" w:eastAsia="Times New Roman" w:hAnsi="Times New Roman" w:cs="Times New Roman"/>
          <w:lang w:eastAsia="ru-RU"/>
        </w:rPr>
        <w:t>Прошу  включить</w:t>
      </w:r>
      <w:proofErr w:type="gramEnd"/>
      <w:r w:rsidRPr="00CD4180">
        <w:rPr>
          <w:rFonts w:ascii="Times New Roman" w:eastAsia="Times New Roman" w:hAnsi="Times New Roman" w:cs="Times New Roman"/>
          <w:lang w:eastAsia="ru-RU"/>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415B89CF"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супруг __________________________________________________________________________________,</w:t>
      </w:r>
    </w:p>
    <w:p w14:paraId="6FC2B1AC"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(Ф.И.О., дата рождения)</w:t>
      </w:r>
    </w:p>
    <w:p w14:paraId="1B270DC5"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паспорт: серия __________ № ____________, выданный ______________ «__» ________________ 20__ г.,</w:t>
      </w:r>
    </w:p>
    <w:p w14:paraId="444802D3"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проживает по адресу: ______________________________________________________________________;</w:t>
      </w:r>
    </w:p>
    <w:p w14:paraId="19A144B4"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супруга __________________________________________________________________________________,</w:t>
      </w:r>
    </w:p>
    <w:p w14:paraId="5AD55E05"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(Ф.И.О., дата рождения)</w:t>
      </w:r>
    </w:p>
    <w:p w14:paraId="4684BB3C"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паспорт: серия __________ № ____________, выданный _______________ «__» ________________ 20__ г.,</w:t>
      </w:r>
    </w:p>
    <w:p w14:paraId="6D0FC955"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проживает по адресу: _______________________________________________________________________;</w:t>
      </w:r>
    </w:p>
    <w:p w14:paraId="11ABA83C"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дети: _____________________________________________________________________________________,</w:t>
      </w:r>
    </w:p>
    <w:p w14:paraId="0161BE12"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(Ф.И.О., дата рождения)</w:t>
      </w:r>
    </w:p>
    <w:p w14:paraId="1DC57BD4"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свидетельство о рождении (паспорт для ребенка, достигшего 14 лет):</w:t>
      </w:r>
    </w:p>
    <w:p w14:paraId="3C2C2BD7"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(ненужное вычеркнуть)</w:t>
      </w:r>
    </w:p>
    <w:p w14:paraId="059AA273"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серия __________ № ____________, выданный _______________________ «__» ________________ 20__ г.,</w:t>
      </w:r>
    </w:p>
    <w:p w14:paraId="1856CE93"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проживает по адресу: _______________________________________________________________________;</w:t>
      </w:r>
    </w:p>
    <w:p w14:paraId="553FAB1A"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___________________________________________________________________________</w:t>
      </w:r>
    </w:p>
    <w:p w14:paraId="0693EC26"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(Ф.И.О., дата рождения)</w:t>
      </w:r>
    </w:p>
    <w:p w14:paraId="73D73043"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свидетельство о рождении (паспорт для ребенка, достигшего 14 лет):</w:t>
      </w:r>
    </w:p>
    <w:p w14:paraId="21637EF7"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(ненужное вычеркнуть)</w:t>
      </w:r>
    </w:p>
    <w:p w14:paraId="010A90B1"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серия __________ № ____________, выданный_______________________ «__» ________________ 20__ г.,</w:t>
      </w:r>
    </w:p>
    <w:p w14:paraId="0D5D8A4E"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проживает по адресу: ______________________________________________________</w:t>
      </w:r>
    </w:p>
    <w:p w14:paraId="588F880F"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14:paraId="156395DC"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14:paraId="2878D205"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1) ______________________________________  _________  ______</w:t>
      </w:r>
    </w:p>
    <w:p w14:paraId="3E1DCD07"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(Ф.И.О. совершеннолетнего члена семьи)  (подпись)  (дата)</w:t>
      </w:r>
    </w:p>
    <w:p w14:paraId="184F5CC3"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2) ______________________________________  _________  ______</w:t>
      </w:r>
    </w:p>
    <w:p w14:paraId="37A668CD"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(Ф.И.О. совершеннолетнего члена семьи)  (подпись)  (дата)</w:t>
      </w:r>
    </w:p>
    <w:p w14:paraId="060F50A6"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w:t>
      </w:r>
    </w:p>
    <w:p w14:paraId="1495B16C"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К заявлению прилагаются следующие документы:</w:t>
      </w:r>
    </w:p>
    <w:p w14:paraId="4DC429CA"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1)__________________________________________________________________________;</w:t>
      </w:r>
    </w:p>
    <w:p w14:paraId="79841501"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(наименование и номер документа, кем и когда выдан)</w:t>
      </w:r>
    </w:p>
    <w:p w14:paraId="5B26B369"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2)__________________________________________________________________________;</w:t>
      </w:r>
    </w:p>
    <w:p w14:paraId="76BD9A48"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(наименование и номер документа, кем и когда выдан)</w:t>
      </w:r>
    </w:p>
    <w:p w14:paraId="62D4C5DF"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Заявление  и  прилагаемые  к  нему   согласно   перечню  документы  приняты «__» ____________ 20__ г.</w:t>
      </w:r>
    </w:p>
    <w:p w14:paraId="17B7F6D2"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____________________________________             _______________    _____________________</w:t>
      </w:r>
    </w:p>
    <w:p w14:paraId="0784A4F8"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lastRenderedPageBreak/>
        <w:t xml:space="preserve"> (должность лица, </w:t>
      </w:r>
      <w:proofErr w:type="gramStart"/>
      <w:r w:rsidRPr="00CD4180">
        <w:rPr>
          <w:rFonts w:ascii="Times New Roman" w:eastAsia="Times New Roman" w:hAnsi="Times New Roman" w:cs="Times New Roman"/>
          <w:lang w:eastAsia="ru-RU"/>
        </w:rPr>
        <w:t>принявшего  заявление</w:t>
      </w:r>
      <w:proofErr w:type="gramEnd"/>
      <w:r w:rsidRPr="00CD4180">
        <w:rPr>
          <w:rFonts w:ascii="Times New Roman" w:eastAsia="Times New Roman" w:hAnsi="Times New Roman" w:cs="Times New Roman"/>
          <w:lang w:eastAsia="ru-RU"/>
        </w:rPr>
        <w:t>)            (подпись, дата)        (расшифровка подписи)</w:t>
      </w:r>
    </w:p>
    <w:p w14:paraId="06B966EF"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p>
    <w:p w14:paraId="11AE9214"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CD4180" w:rsidRPr="00CD4180" w14:paraId="38744EA5" w14:textId="77777777" w:rsidTr="00A7381C">
        <w:tc>
          <w:tcPr>
            <w:tcW w:w="534" w:type="dxa"/>
            <w:tcBorders>
              <w:right w:val="single" w:sz="4" w:space="0" w:color="auto"/>
            </w:tcBorders>
            <w:shd w:val="clear" w:color="auto" w:fill="auto"/>
          </w:tcPr>
          <w:p w14:paraId="7126C608"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14:paraId="778806A8"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выдать на руки в Администрации</w:t>
            </w:r>
          </w:p>
        </w:tc>
      </w:tr>
      <w:tr w:rsidR="00CD4180" w:rsidRPr="00CD4180" w14:paraId="1E5FAB9A" w14:textId="77777777" w:rsidTr="00A7381C">
        <w:tc>
          <w:tcPr>
            <w:tcW w:w="534" w:type="dxa"/>
            <w:tcBorders>
              <w:right w:val="single" w:sz="4" w:space="0" w:color="auto"/>
            </w:tcBorders>
            <w:shd w:val="clear" w:color="auto" w:fill="auto"/>
          </w:tcPr>
          <w:p w14:paraId="60F9F445"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14:paraId="701CDD38"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выдать на руки в МФЦ</w:t>
            </w:r>
          </w:p>
        </w:tc>
      </w:tr>
      <w:tr w:rsidR="00CD4180" w:rsidRPr="00CD4180" w14:paraId="608B43F4" w14:textId="77777777" w:rsidTr="00A7381C">
        <w:tc>
          <w:tcPr>
            <w:tcW w:w="534" w:type="dxa"/>
            <w:tcBorders>
              <w:right w:val="single" w:sz="4" w:space="0" w:color="auto"/>
            </w:tcBorders>
            <w:shd w:val="clear" w:color="auto" w:fill="auto"/>
          </w:tcPr>
          <w:p w14:paraId="5746E8F8"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14:paraId="56644A82"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направить по почте _______________</w:t>
            </w:r>
          </w:p>
        </w:tc>
      </w:tr>
      <w:tr w:rsidR="00CD4180" w:rsidRPr="00CD4180" w14:paraId="623379CE" w14:textId="77777777" w:rsidTr="00A7381C">
        <w:tc>
          <w:tcPr>
            <w:tcW w:w="534" w:type="dxa"/>
            <w:tcBorders>
              <w:right w:val="single" w:sz="4" w:space="0" w:color="auto"/>
            </w:tcBorders>
            <w:shd w:val="clear" w:color="auto" w:fill="auto"/>
          </w:tcPr>
          <w:p w14:paraId="59BAC29A"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747" w:type="dxa"/>
            <w:tcBorders>
              <w:top w:val="nil"/>
              <w:left w:val="single" w:sz="4" w:space="0" w:color="auto"/>
              <w:bottom w:val="nil"/>
              <w:right w:val="nil"/>
            </w:tcBorders>
            <w:shd w:val="clear" w:color="auto" w:fill="auto"/>
          </w:tcPr>
          <w:p w14:paraId="6CC87B6A" w14:textId="77777777" w:rsidR="00CD4180" w:rsidRPr="00CD4180" w:rsidRDefault="00CD4180" w:rsidP="00CD4180">
            <w:pPr>
              <w:widowControl w:val="0"/>
              <w:autoSpaceDE w:val="0"/>
              <w:autoSpaceDN w:val="0"/>
              <w:adjustRightInd w:val="0"/>
              <w:spacing w:after="0" w:line="240" w:lineRule="auto"/>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направить в электронной форме в личный кабинет на ПГУ/ЕПГУ</w:t>
            </w:r>
          </w:p>
        </w:tc>
      </w:tr>
    </w:tbl>
    <w:p w14:paraId="6BD4CE0B"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sectPr w:rsidR="00CD4180" w:rsidRPr="00CD4180" w:rsidSect="003D65C2">
          <w:pgSz w:w="11905" w:h="16838"/>
          <w:pgMar w:top="1134" w:right="567" w:bottom="851" w:left="1134" w:header="720" w:footer="720" w:gutter="0"/>
          <w:cols w:space="720"/>
          <w:noEndnote/>
          <w:docGrid w:linePitch="326"/>
        </w:sectPr>
      </w:pPr>
    </w:p>
    <w:p w14:paraId="5DF15FA6" w14:textId="77777777" w:rsidR="00CD4180" w:rsidRPr="00CD4180" w:rsidRDefault="00CD4180" w:rsidP="00CD4180">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4516"/>
        <w:gridCol w:w="4839"/>
      </w:tblGrid>
      <w:tr w:rsidR="00CD4180" w:rsidRPr="00CD4180" w14:paraId="78EE18BD" w14:textId="77777777" w:rsidTr="00A7381C">
        <w:tc>
          <w:tcPr>
            <w:tcW w:w="5069" w:type="dxa"/>
            <w:shd w:val="clear" w:color="auto" w:fill="auto"/>
          </w:tcPr>
          <w:p w14:paraId="0FEF53A0" w14:textId="77777777" w:rsidR="00CD4180" w:rsidRPr="00CD4180" w:rsidRDefault="00CD4180" w:rsidP="00CD4180">
            <w:pPr>
              <w:tabs>
                <w:tab w:val="left" w:pos="6237"/>
              </w:tabs>
              <w:spacing w:after="0" w:line="240" w:lineRule="auto"/>
              <w:jc w:val="right"/>
              <w:rPr>
                <w:rFonts w:ascii="Times New Roman" w:eastAsia="Calibri" w:hAnsi="Times New Roman" w:cs="Times New Roman"/>
                <w:sz w:val="24"/>
                <w:szCs w:val="24"/>
              </w:rPr>
            </w:pPr>
          </w:p>
        </w:tc>
        <w:tc>
          <w:tcPr>
            <w:tcW w:w="5069" w:type="dxa"/>
            <w:shd w:val="clear" w:color="auto" w:fill="auto"/>
          </w:tcPr>
          <w:p w14:paraId="6B67DF50"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Приложение № 2</w:t>
            </w:r>
          </w:p>
          <w:p w14:paraId="0AEEF721"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к Административному регламенту</w:t>
            </w:r>
          </w:p>
          <w:p w14:paraId="0C8B523B"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предоставления администрацией</w:t>
            </w:r>
          </w:p>
          <w:p w14:paraId="57DE5F79"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муниципального образования_____________</w:t>
            </w:r>
          </w:p>
          <w:p w14:paraId="09018E16" w14:textId="77777777" w:rsidR="00CD4180" w:rsidRPr="00CD4180" w:rsidRDefault="00CD4180" w:rsidP="00CD4180">
            <w:pPr>
              <w:tabs>
                <w:tab w:val="left" w:pos="6237"/>
              </w:tabs>
              <w:spacing w:after="0" w:line="240" w:lineRule="auto"/>
              <w:jc w:val="both"/>
              <w:rPr>
                <w:rFonts w:ascii="Times New Roman" w:eastAsia="Calibri" w:hAnsi="Times New Roman" w:cs="Times New Roman"/>
                <w:sz w:val="24"/>
                <w:szCs w:val="24"/>
              </w:rPr>
            </w:pPr>
            <w:r w:rsidRPr="00CD4180">
              <w:rPr>
                <w:rFonts w:ascii="Times New Roman" w:eastAsia="Calibri" w:hAnsi="Times New Roman" w:cs="Times New Roman"/>
                <w:sz w:val="24"/>
                <w:szCs w:val="24"/>
              </w:rPr>
              <w:t>муниципальной услуги</w:t>
            </w:r>
          </w:p>
          <w:p w14:paraId="1BB48F67" w14:textId="77777777" w:rsidR="00CD4180" w:rsidRPr="00CD4180" w:rsidRDefault="00CD4180" w:rsidP="00CD4180">
            <w:pPr>
              <w:tabs>
                <w:tab w:val="left" w:pos="6237"/>
              </w:tabs>
              <w:spacing w:after="0" w:line="240" w:lineRule="auto"/>
              <w:jc w:val="right"/>
              <w:rPr>
                <w:rFonts w:ascii="Times New Roman" w:eastAsia="Calibri" w:hAnsi="Times New Roman" w:cs="Times New Roman"/>
                <w:sz w:val="24"/>
                <w:szCs w:val="24"/>
              </w:rPr>
            </w:pPr>
          </w:p>
        </w:tc>
      </w:tr>
    </w:tbl>
    <w:p w14:paraId="6137FEF2"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Cs/>
          <w:lang w:eastAsia="ru-RU"/>
        </w:rPr>
        <w:t>______________________________________</w:t>
      </w:r>
    </w:p>
    <w:p w14:paraId="3C3C8685"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Cs/>
          <w:lang w:eastAsia="ru-RU"/>
        </w:rPr>
        <w:t xml:space="preserve">                                                                              (наименование местной администрации)</w:t>
      </w:r>
    </w:p>
    <w:p w14:paraId="790178C6"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Cs/>
          <w:lang w:eastAsia="ru-RU"/>
        </w:rPr>
        <w:t xml:space="preserve">                                                                                          от гражданина (гражданки)</w:t>
      </w:r>
    </w:p>
    <w:p w14:paraId="488349AD"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Cs/>
          <w:lang w:eastAsia="ru-RU"/>
        </w:rPr>
        <w:t xml:space="preserve">                                                                                        ______________________________________</w:t>
      </w:r>
    </w:p>
    <w:p w14:paraId="6FAE5487"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Cs/>
          <w:lang w:eastAsia="ru-RU"/>
        </w:rPr>
        <w:t xml:space="preserve">                                                                                  (фамилия, имя, отчество)</w:t>
      </w:r>
    </w:p>
    <w:p w14:paraId="0DEDA15A"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Cs/>
          <w:lang w:eastAsia="ru-RU"/>
        </w:rPr>
        <w:t xml:space="preserve">                                                                                  проживающего (проживающей) по адресу:</w:t>
      </w:r>
    </w:p>
    <w:p w14:paraId="7053B928"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lang w:eastAsia="ru-RU"/>
        </w:rPr>
      </w:pPr>
      <w:r w:rsidRPr="00CD4180">
        <w:rPr>
          <w:rFonts w:ascii="Times New Roman" w:eastAsia="Times New Roman" w:hAnsi="Times New Roman" w:cs="Times New Roman"/>
          <w:bCs/>
          <w:lang w:eastAsia="ru-RU"/>
        </w:rPr>
        <w:t xml:space="preserve">______________________________________  </w:t>
      </w:r>
    </w:p>
    <w:p w14:paraId="56F32DF7"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CD4180">
        <w:rPr>
          <w:rFonts w:ascii="Times New Roman" w:eastAsia="Times New Roman" w:hAnsi="Times New Roman" w:cs="Times New Roman"/>
          <w:bCs/>
          <w:lang w:eastAsia="ru-RU"/>
        </w:rPr>
        <w:t>______________________________________</w:t>
      </w:r>
      <w:r w:rsidRPr="00CD4180">
        <w:rPr>
          <w:rFonts w:ascii="Times New Roman" w:eastAsia="Times New Roman" w:hAnsi="Times New Roman" w:cs="Times New Roman"/>
          <w:bCs/>
          <w:sz w:val="24"/>
          <w:szCs w:val="24"/>
          <w:lang w:eastAsia="ru-RU"/>
        </w:rPr>
        <w:t xml:space="preserve"> </w:t>
      </w:r>
    </w:p>
    <w:p w14:paraId="4A372F14" w14:textId="77777777" w:rsidR="00CD4180" w:rsidRPr="00CD4180" w:rsidRDefault="00CD4180" w:rsidP="00CD4180">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CD4180">
        <w:rPr>
          <w:rFonts w:ascii="Times New Roman" w:eastAsia="Times New Roman" w:hAnsi="Times New Roman" w:cs="Times New Roman"/>
          <w:bCs/>
          <w:sz w:val="24"/>
          <w:szCs w:val="24"/>
          <w:lang w:eastAsia="ru-RU"/>
        </w:rPr>
        <w:tab/>
      </w:r>
    </w:p>
    <w:p w14:paraId="4215DDA5" w14:textId="77777777" w:rsidR="00CD4180" w:rsidRPr="00CD4180" w:rsidRDefault="00CD4180" w:rsidP="00CD4180">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D4180">
        <w:rPr>
          <w:rFonts w:ascii="Times New Roman" w:eastAsia="Times New Roman" w:hAnsi="Times New Roman" w:cs="Times New Roman"/>
          <w:bCs/>
          <w:sz w:val="24"/>
          <w:szCs w:val="24"/>
          <w:lang w:eastAsia="ru-RU"/>
        </w:rPr>
        <w:t>ЗАЯВЛЕНИЕ</w:t>
      </w:r>
    </w:p>
    <w:p w14:paraId="5BE4D270" w14:textId="77777777" w:rsidR="00CD4180" w:rsidRPr="00CD4180" w:rsidRDefault="00CD4180" w:rsidP="00CD4180">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46A082C"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14:paraId="22C878FF"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(Ф.И.О., дата рождения)</w:t>
      </w:r>
    </w:p>
    <w:p w14:paraId="7FD68F99"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14:paraId="654FCCED"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14:paraId="4175931D"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К заявлению мною прилагаются следующие документы:</w:t>
      </w:r>
    </w:p>
    <w:p w14:paraId="56999268"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1. __________________________________________________________________________;</w:t>
      </w:r>
    </w:p>
    <w:p w14:paraId="5C927593"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(наименование и номер документа, кем и когда выдан)</w:t>
      </w:r>
    </w:p>
    <w:p w14:paraId="79B5616A"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2. __________________________________________________________________________;</w:t>
      </w:r>
    </w:p>
    <w:p w14:paraId="3E67179E"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(наименование и номер документа, кем и когда выдан)</w:t>
      </w:r>
    </w:p>
    <w:p w14:paraId="1401E8D6"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3.___________________________________________________________________________;</w:t>
      </w:r>
    </w:p>
    <w:p w14:paraId="284E0474"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(наименование и номер документа, кем и когда выдан)</w:t>
      </w:r>
    </w:p>
    <w:p w14:paraId="540D9E25"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14:paraId="2978E0A3"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14:paraId="1D4E95F9"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«____» ________________ 20 ___ г.                  __________________/   ___________         /</w:t>
      </w:r>
    </w:p>
    <w:p w14:paraId="6ADC333E"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(Ф.И.О., лица, сдающего документы, подпись)</w:t>
      </w:r>
    </w:p>
    <w:p w14:paraId="1CA6BDCC"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14:paraId="43CC00B8"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14:paraId="044462DF"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Заявление и прилагаемые </w:t>
      </w:r>
      <w:proofErr w:type="gramStart"/>
      <w:r w:rsidRPr="00CD4180">
        <w:rPr>
          <w:rFonts w:ascii="Times New Roman" w:eastAsia="Times New Roman" w:hAnsi="Times New Roman" w:cs="Times New Roman"/>
          <w:lang w:eastAsia="ru-RU"/>
        </w:rPr>
        <w:t>к нему согласно перечню</w:t>
      </w:r>
      <w:proofErr w:type="gramEnd"/>
      <w:r w:rsidRPr="00CD4180">
        <w:rPr>
          <w:rFonts w:ascii="Times New Roman" w:eastAsia="Times New Roman" w:hAnsi="Times New Roman" w:cs="Times New Roman"/>
          <w:lang w:eastAsia="ru-RU"/>
        </w:rPr>
        <w:t xml:space="preserve"> документы приняты и проверены</w:t>
      </w:r>
    </w:p>
    <w:p w14:paraId="4E91B830" w14:textId="77777777" w:rsidR="00CD4180" w:rsidRPr="00CD4180" w:rsidRDefault="00CD4180" w:rsidP="00CD4180">
      <w:pPr>
        <w:widowControl w:val="0"/>
        <w:autoSpaceDE w:val="0"/>
        <w:autoSpaceDN w:val="0"/>
        <w:adjustRightInd w:val="0"/>
        <w:spacing w:after="0" w:line="240" w:lineRule="auto"/>
        <w:ind w:right="-284"/>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_______________________________________________________________________/______________/</w:t>
      </w:r>
    </w:p>
    <w:p w14:paraId="4753E599"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 xml:space="preserve">  (Ф.И.О., должность лица, проверившего документы, подпись)</w:t>
      </w:r>
    </w:p>
    <w:p w14:paraId="789C0874"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14:paraId="14FD3D3C"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14:paraId="5222DA46"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p>
    <w:p w14:paraId="1E1C811B" w14:textId="77777777" w:rsidR="00CD4180" w:rsidRPr="00CD4180" w:rsidRDefault="00CD4180" w:rsidP="00CD4180">
      <w:pPr>
        <w:widowControl w:val="0"/>
        <w:autoSpaceDE w:val="0"/>
        <w:autoSpaceDN w:val="0"/>
        <w:adjustRightInd w:val="0"/>
        <w:spacing w:after="0" w:line="240" w:lineRule="auto"/>
        <w:ind w:right="-284" w:firstLine="709"/>
        <w:jc w:val="both"/>
        <w:rPr>
          <w:rFonts w:ascii="Times New Roman" w:eastAsia="Times New Roman" w:hAnsi="Times New Roman" w:cs="Times New Roman"/>
          <w:lang w:eastAsia="ru-RU"/>
        </w:rPr>
      </w:pPr>
      <w:r w:rsidRPr="00CD4180">
        <w:rPr>
          <w:rFonts w:ascii="Times New Roman" w:eastAsia="Times New Roman" w:hAnsi="Times New Roman" w:cs="Times New Roman"/>
          <w:lang w:eastAsia="ru-RU"/>
        </w:rPr>
        <w:t>«____» ________________ 20 ___ г.</w:t>
      </w:r>
    </w:p>
    <w:p w14:paraId="46919BD6" w14:textId="77777777" w:rsidR="00CD4180" w:rsidRPr="00CD4180" w:rsidRDefault="00CD4180" w:rsidP="00CD4180">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bCs/>
          <w:sz w:val="24"/>
          <w:szCs w:val="24"/>
          <w:lang w:eastAsia="ru-RU"/>
        </w:rPr>
      </w:pPr>
    </w:p>
    <w:p w14:paraId="4D1010F5" w14:textId="5B4CCB94" w:rsidR="008314B2" w:rsidRDefault="008314B2" w:rsidP="00CD4180"/>
    <w:sectPr w:rsidR="008314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32FC" w14:textId="77777777" w:rsidR="00AE7F10" w:rsidRDefault="00AE7F10">
      <w:pPr>
        <w:spacing w:after="0" w:line="240" w:lineRule="auto"/>
      </w:pPr>
      <w:r>
        <w:separator/>
      </w:r>
    </w:p>
  </w:endnote>
  <w:endnote w:type="continuationSeparator" w:id="0">
    <w:p w14:paraId="0083953E" w14:textId="77777777" w:rsidR="00AE7F10" w:rsidRDefault="00AE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B6B5" w14:textId="77777777" w:rsidR="00AE7F10" w:rsidRDefault="00AE7F10">
      <w:pPr>
        <w:spacing w:after="0" w:line="240" w:lineRule="auto"/>
      </w:pPr>
      <w:r>
        <w:separator/>
      </w:r>
    </w:p>
  </w:footnote>
  <w:footnote w:type="continuationSeparator" w:id="0">
    <w:p w14:paraId="08AA64F8" w14:textId="77777777" w:rsidR="00AE7F10" w:rsidRDefault="00AE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CFF5" w14:textId="77777777" w:rsidR="000B10A0" w:rsidRPr="00354312" w:rsidRDefault="00B51EA6" w:rsidP="00711A7D">
    <w:pPr>
      <w:pStyle w:val="a3"/>
      <w:jc w:val="center"/>
    </w:pPr>
    <w:r w:rsidRPr="00354312">
      <w:fldChar w:fldCharType="begin"/>
    </w:r>
    <w:r w:rsidRPr="00354312">
      <w:instrText>PAGE   \* MERGEFORMAT</w:instrText>
    </w:r>
    <w:r w:rsidRPr="00354312">
      <w:fldChar w:fldCharType="separate"/>
    </w:r>
    <w:r>
      <w:rPr>
        <w:noProof/>
      </w:rPr>
      <w:t>2</w:t>
    </w:r>
    <w:r w:rsidRPr="00354312">
      <w:fldChar w:fldCharType="end"/>
    </w:r>
  </w:p>
  <w:p w14:paraId="3CEDB7DB" w14:textId="77777777" w:rsidR="000B10A0" w:rsidRPr="00E61C30" w:rsidRDefault="00B51EA6" w:rsidP="00711A7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5916AE"/>
    <w:multiLevelType w:val="multilevel"/>
    <w:tmpl w:val="1B7824CA"/>
    <w:lvl w:ilvl="0">
      <w:start w:val="1"/>
      <w:numFmt w:val="upperRoman"/>
      <w:lvlText w:val="%1."/>
      <w:lvlJc w:val="left"/>
      <w:pPr>
        <w:ind w:left="1080" w:hanging="72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16cid:durableId="13737828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705394">
    <w:abstractNumId w:val="1"/>
  </w:num>
  <w:num w:numId="3" w16cid:durableId="1080709908">
    <w:abstractNumId w:val="0"/>
  </w:num>
  <w:num w:numId="4" w16cid:durableId="1624773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CD"/>
    <w:rsid w:val="00033E9D"/>
    <w:rsid w:val="0003587B"/>
    <w:rsid w:val="00124740"/>
    <w:rsid w:val="005D7063"/>
    <w:rsid w:val="00631C27"/>
    <w:rsid w:val="006436DE"/>
    <w:rsid w:val="006622CD"/>
    <w:rsid w:val="006A697C"/>
    <w:rsid w:val="006F2AF0"/>
    <w:rsid w:val="008314B2"/>
    <w:rsid w:val="008E4F8B"/>
    <w:rsid w:val="00940039"/>
    <w:rsid w:val="00956B34"/>
    <w:rsid w:val="00A22B09"/>
    <w:rsid w:val="00AE7F10"/>
    <w:rsid w:val="00B51EA6"/>
    <w:rsid w:val="00BB0A20"/>
    <w:rsid w:val="00C01BF0"/>
    <w:rsid w:val="00C540A8"/>
    <w:rsid w:val="00CD4180"/>
    <w:rsid w:val="00F934D3"/>
    <w:rsid w:val="00FD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98FB"/>
  <w15:chartTrackingRefBased/>
  <w15:docId w15:val="{BA34D629-56AA-40C9-93D3-B031D36D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41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D4180"/>
    <w:rPr>
      <w:rFonts w:ascii="Times New Roman" w:eastAsia="Times New Roman" w:hAnsi="Times New Roman" w:cs="Times New Roman"/>
      <w:sz w:val="24"/>
      <w:szCs w:val="24"/>
      <w:lang w:eastAsia="ru-RU"/>
    </w:rPr>
  </w:style>
  <w:style w:type="paragraph" w:styleId="a5">
    <w:name w:val="Title"/>
    <w:basedOn w:val="a"/>
    <w:link w:val="1"/>
    <w:qFormat/>
    <w:rsid w:val="00BB0A20"/>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Заголовок Знак"/>
    <w:basedOn w:val="a0"/>
    <w:uiPriority w:val="10"/>
    <w:rsid w:val="00BB0A20"/>
    <w:rPr>
      <w:rFonts w:asciiTheme="majorHAnsi" w:eastAsiaTheme="majorEastAsia" w:hAnsiTheme="majorHAnsi" w:cstheme="majorBidi"/>
      <w:spacing w:val="-10"/>
      <w:kern w:val="28"/>
      <w:sz w:val="56"/>
      <w:szCs w:val="56"/>
    </w:rPr>
  </w:style>
  <w:style w:type="character" w:customStyle="1" w:styleId="1">
    <w:name w:val="Заголовок Знак1"/>
    <w:link w:val="a5"/>
    <w:rsid w:val="00BB0A20"/>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B6CC0A718AD29F823D3C5AC83EC232712FFA00B710A254F6CFC6600A8ACAF4FD21FF0FF8F54FE36E28BFFBED8DA169BDDF27D1EBC32DF5z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main?base=LAW;n=107420;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6CC0A718AD29F823D3C5AC83EC232712FFD0BBE19AF54F6CFC6600A8ACAF4FD33FF57F4F24AFF647DF0BDB882FA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31</Pages>
  <Words>12341</Words>
  <Characters>70347</Characters>
  <Application>Microsoft Office Word</Application>
  <DocSecurity>0</DocSecurity>
  <Lines>586</Lines>
  <Paragraphs>165</Paragraphs>
  <ScaleCrop>false</ScaleCrop>
  <Company/>
  <LinksUpToDate>false</LinksUpToDate>
  <CharactersWithSpaces>82523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Морозенко Алена Борисовна</dc:creator>
  <cp:keywords/>
  <dc:description/>
  <cp:lastModifiedBy>Морозенко Алена Борисовна</cp:lastModifiedBy>
  <cp:revision>18</cp:revision>
  <cp:lastPrinted>2024-01-19T13:21:00Z</cp:lastPrinted>
  <dcterms:created xsi:type="dcterms:W3CDTF">2023-05-02T08:10:00Z</dcterms:created>
  <dcterms:modified xsi:type="dcterms:W3CDTF">2024-01-22T06:33:00Z</dcterms:modified>
</cp:coreProperties>
</file>